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E852" w14:textId="2EF131AB" w:rsidR="00C17955" w:rsidRPr="00A2047F" w:rsidRDefault="00C17955" w:rsidP="00C17955">
      <w:pPr>
        <w:jc w:val="center"/>
        <w:rPr>
          <w:rFonts w:ascii="Times New Roman" w:hAnsi="Times New Roman" w:cs="Times New Roman"/>
          <w:b/>
          <w:bCs/>
          <w:sz w:val="24"/>
          <w:szCs w:val="24"/>
          <w:rPrChange w:id="0" w:author="Vámosszabadi Község - Jegyző" w:date="2024-11-08T11:21:00Z">
            <w:rPr>
              <w:b/>
              <w:bCs/>
            </w:rPr>
          </w:rPrChange>
        </w:rPr>
      </w:pPr>
      <w:r w:rsidRPr="00A2047F">
        <w:rPr>
          <w:rFonts w:ascii="Times New Roman" w:hAnsi="Times New Roman" w:cs="Times New Roman"/>
          <w:b/>
          <w:bCs/>
          <w:sz w:val="24"/>
          <w:szCs w:val="24"/>
          <w:rPrChange w:id="1" w:author="Vámosszabadi Község - Jegyző" w:date="2024-11-08T11:21:00Z">
            <w:rPr>
              <w:b/>
              <w:bCs/>
            </w:rPr>
          </w:rPrChange>
        </w:rPr>
        <w:t xml:space="preserve">Vámosszabadi Község Önkormányzata Képviselő-testületének …/2024. </w:t>
      </w:r>
      <w:proofErr w:type="gramStart"/>
      <w:r w:rsidRPr="00A2047F">
        <w:rPr>
          <w:rFonts w:ascii="Times New Roman" w:hAnsi="Times New Roman" w:cs="Times New Roman"/>
          <w:b/>
          <w:bCs/>
          <w:sz w:val="24"/>
          <w:szCs w:val="24"/>
          <w:rPrChange w:id="2" w:author="Vámosszabadi Község - Jegyző" w:date="2024-11-08T11:21:00Z">
            <w:rPr>
              <w:b/>
              <w:bCs/>
            </w:rPr>
          </w:rPrChange>
        </w:rPr>
        <w:t>(….</w:t>
      </w:r>
      <w:proofErr w:type="gramEnd"/>
      <w:r w:rsidRPr="00A2047F">
        <w:rPr>
          <w:rFonts w:ascii="Times New Roman" w:hAnsi="Times New Roman" w:cs="Times New Roman"/>
          <w:b/>
          <w:bCs/>
          <w:sz w:val="24"/>
          <w:szCs w:val="24"/>
          <w:rPrChange w:id="3" w:author="Vámosszabadi Község - Jegyző" w:date="2024-11-08T11:21:00Z">
            <w:rPr>
              <w:b/>
              <w:bCs/>
            </w:rPr>
          </w:rPrChange>
        </w:rPr>
        <w:t>) önkormányzati rendelete</w:t>
      </w:r>
    </w:p>
    <w:p w14:paraId="179F8508" w14:textId="5939A4C5" w:rsidR="00C17955" w:rsidRPr="00A2047F" w:rsidRDefault="00C17955" w:rsidP="00C17955">
      <w:pPr>
        <w:jc w:val="center"/>
        <w:rPr>
          <w:rFonts w:ascii="Times New Roman" w:hAnsi="Times New Roman" w:cs="Times New Roman"/>
          <w:b/>
          <w:bCs/>
          <w:sz w:val="24"/>
          <w:szCs w:val="24"/>
          <w:rPrChange w:id="4" w:author="Vámosszabadi Község - Jegyző" w:date="2024-11-08T11:21:00Z">
            <w:rPr>
              <w:b/>
              <w:bCs/>
            </w:rPr>
          </w:rPrChange>
        </w:rPr>
      </w:pPr>
      <w:r w:rsidRPr="00A2047F">
        <w:rPr>
          <w:rFonts w:ascii="Times New Roman" w:hAnsi="Times New Roman" w:cs="Times New Roman"/>
          <w:b/>
          <w:bCs/>
          <w:sz w:val="24"/>
          <w:szCs w:val="24"/>
          <w:rPrChange w:id="5" w:author="Vámosszabadi Község - Jegyző" w:date="2024-11-08T11:21:00Z">
            <w:rPr>
              <w:b/>
              <w:bCs/>
            </w:rPr>
          </w:rPrChange>
        </w:rPr>
        <w:t>a Helyi Építési Szabályzatról</w:t>
      </w:r>
      <w:del w:id="6" w:author="Vámosszabadi Község - Jegyző" w:date="2024-11-07T11:42:00Z">
        <w:r w:rsidRPr="00A2047F" w:rsidDel="00D80B2A">
          <w:rPr>
            <w:rFonts w:ascii="Times New Roman" w:hAnsi="Times New Roman" w:cs="Times New Roman"/>
            <w:b/>
            <w:bCs/>
            <w:sz w:val="24"/>
            <w:szCs w:val="24"/>
            <w:vertAlign w:val="superscript"/>
            <w:rPrChange w:id="7" w:author="Vámosszabadi Község - Jegyző" w:date="2024-11-08T11:21:00Z">
              <w:rPr>
                <w:b/>
                <w:bCs/>
                <w:vertAlign w:val="superscript"/>
              </w:rPr>
            </w:rPrChange>
          </w:rPr>
          <w:delText>1</w:delText>
        </w:r>
      </w:del>
    </w:p>
    <w:p w14:paraId="2801D04F" w14:textId="77777777" w:rsidR="00C17955" w:rsidRPr="00A2047F" w:rsidRDefault="00C17955" w:rsidP="00C17955">
      <w:pPr>
        <w:rPr>
          <w:rFonts w:ascii="Times New Roman" w:hAnsi="Times New Roman" w:cs="Times New Roman"/>
          <w:sz w:val="24"/>
          <w:szCs w:val="24"/>
          <w:rPrChange w:id="8" w:author="Vámosszabadi Község - Jegyző" w:date="2024-11-08T11:21:00Z">
            <w:rPr/>
          </w:rPrChange>
        </w:rPr>
      </w:pPr>
    </w:p>
    <w:p w14:paraId="0DD32439" w14:textId="080ECDD5" w:rsidR="00C17955" w:rsidRPr="00A2047F" w:rsidRDefault="00C17955">
      <w:pPr>
        <w:jc w:val="both"/>
        <w:rPr>
          <w:rFonts w:ascii="Times New Roman" w:hAnsi="Times New Roman" w:cs="Times New Roman"/>
          <w:sz w:val="24"/>
          <w:szCs w:val="24"/>
          <w:rPrChange w:id="9" w:author="Vámosszabadi Község - Jegyző" w:date="2024-11-08T11:21:00Z">
            <w:rPr/>
          </w:rPrChange>
        </w:rPr>
        <w:pPrChange w:id="10" w:author="Vámosszabadi Község - Jegyző" w:date="2024-11-08T08:57:00Z">
          <w:pPr/>
        </w:pPrChange>
      </w:pPr>
      <w:r w:rsidRPr="00A2047F">
        <w:rPr>
          <w:rFonts w:ascii="Times New Roman" w:hAnsi="Times New Roman" w:cs="Times New Roman"/>
          <w:sz w:val="24"/>
          <w:szCs w:val="24"/>
          <w:rPrChange w:id="11" w:author="Vámosszabadi Község - Jegyző" w:date="2024-11-08T11:21:00Z">
            <w:rPr/>
          </w:rPrChange>
        </w:rPr>
        <w:t>Vámosszabadi Önkormányzatának Képviselő-testülete </w:t>
      </w:r>
      <w:ins w:id="12" w:author="Vámosszabadi Község - Jegyző" w:date="2024-11-07T11:42:00Z">
        <w:r w:rsidR="00D80B2A" w:rsidRPr="00A2047F" w:rsidDel="00D80B2A">
          <w:rPr>
            <w:rFonts w:ascii="Times New Roman" w:hAnsi="Times New Roman" w:cs="Times New Roman"/>
            <w:i/>
            <w:iCs/>
            <w:sz w:val="24"/>
            <w:szCs w:val="24"/>
            <w:rPrChange w:id="13" w:author="Vámosszabadi Község - Jegyző" w:date="2024-11-08T11:21:00Z">
              <w:rPr>
                <w:i/>
                <w:iCs/>
              </w:rPr>
            </w:rPrChange>
          </w:rPr>
          <w:t xml:space="preserve"> </w:t>
        </w:r>
      </w:ins>
      <w:del w:id="14" w:author="Vámosszabadi Község - Jegyző" w:date="2024-11-07T11:42:00Z">
        <w:r w:rsidRPr="00A2047F" w:rsidDel="00D80B2A">
          <w:rPr>
            <w:rFonts w:ascii="Times New Roman" w:hAnsi="Times New Roman" w:cs="Times New Roman"/>
            <w:i/>
            <w:iCs/>
            <w:sz w:val="24"/>
            <w:szCs w:val="24"/>
            <w:rPrChange w:id="15" w:author="Vámosszabadi Község - Jegyző" w:date="2024-11-08T11:21:00Z">
              <w:rPr>
                <w:i/>
                <w:iCs/>
              </w:rPr>
            </w:rPrChange>
          </w:rPr>
          <w:delText>az épített környezet alakításáról és védelméről</w:delText>
        </w:r>
        <w:r w:rsidRPr="00A2047F" w:rsidDel="00D80B2A">
          <w:rPr>
            <w:rFonts w:ascii="Times New Roman" w:hAnsi="Times New Roman" w:cs="Times New Roman"/>
            <w:sz w:val="24"/>
            <w:szCs w:val="24"/>
            <w:rPrChange w:id="16" w:author="Vámosszabadi Község - Jegyző" w:date="2024-11-08T11:21:00Z">
              <w:rPr/>
            </w:rPrChange>
          </w:rPr>
          <w:delText> szóló </w:delText>
        </w:r>
        <w:r w:rsidR="00D80B2A" w:rsidRPr="00A2047F" w:rsidDel="00D80B2A">
          <w:rPr>
            <w:rFonts w:ascii="Times New Roman" w:hAnsi="Times New Roman" w:cs="Times New Roman"/>
            <w:sz w:val="24"/>
            <w:szCs w:val="24"/>
            <w:rPrChange w:id="17" w:author="Vámosszabadi Község - Jegyző" w:date="2024-11-08T11:21:00Z">
              <w:rPr/>
            </w:rPrChange>
          </w:rPr>
          <w:fldChar w:fldCharType="begin"/>
        </w:r>
        <w:r w:rsidR="00D80B2A" w:rsidRPr="00A2047F" w:rsidDel="00D80B2A">
          <w:rPr>
            <w:rFonts w:ascii="Times New Roman" w:hAnsi="Times New Roman" w:cs="Times New Roman"/>
            <w:sz w:val="24"/>
            <w:szCs w:val="24"/>
            <w:rPrChange w:id="18" w:author="Vámosszabadi Község - Jegyző" w:date="2024-11-08T11:21:00Z">
              <w:rPr/>
            </w:rPrChange>
          </w:rPr>
          <w:delInstrText xml:space="preserve"> HYPERLINK "https://njt.hu/jogszabaly/1997-78-00-00" \l "SZ62@BE6@PO6" \t "_blank" </w:delInstrText>
        </w:r>
        <w:r w:rsidR="00D80B2A" w:rsidRPr="008D60B6" w:rsidDel="00D80B2A">
          <w:rPr>
            <w:rFonts w:ascii="Times New Roman" w:hAnsi="Times New Roman" w:cs="Times New Roman"/>
            <w:sz w:val="24"/>
            <w:szCs w:val="24"/>
          </w:rPr>
        </w:r>
        <w:r w:rsidR="00D80B2A" w:rsidRPr="00A2047F" w:rsidDel="00D80B2A">
          <w:rPr>
            <w:rFonts w:ascii="Times New Roman" w:hAnsi="Times New Roman" w:cs="Times New Roman"/>
            <w:sz w:val="24"/>
            <w:szCs w:val="24"/>
            <w:rPrChange w:id="19" w:author="Vámosszabadi Község - Jegyző" w:date="2024-11-08T11:21:00Z">
              <w:rPr>
                <w:rStyle w:val="Hiperhivatkozs"/>
              </w:rPr>
            </w:rPrChange>
          </w:rPr>
          <w:fldChar w:fldCharType="separate"/>
        </w:r>
        <w:r w:rsidRPr="00A2047F" w:rsidDel="00D80B2A">
          <w:rPr>
            <w:rStyle w:val="Hiperhivatkozs"/>
            <w:rFonts w:ascii="Times New Roman" w:hAnsi="Times New Roman" w:cs="Times New Roman"/>
            <w:color w:val="auto"/>
            <w:sz w:val="24"/>
            <w:szCs w:val="24"/>
            <w:rPrChange w:id="20" w:author="Vámosszabadi Község - Jegyző" w:date="2024-11-08T11:21:00Z">
              <w:rPr>
                <w:rStyle w:val="Hiperhivatkozs"/>
              </w:rPr>
            </w:rPrChange>
          </w:rPr>
          <w:delText>1997. évi LXXVIII. törvény 62. § (6) bekezdés 6. pont</w:delText>
        </w:r>
        <w:r w:rsidR="00D80B2A" w:rsidRPr="00A2047F" w:rsidDel="00D80B2A">
          <w:rPr>
            <w:rStyle w:val="Hiperhivatkozs"/>
            <w:rFonts w:ascii="Times New Roman" w:hAnsi="Times New Roman" w:cs="Times New Roman"/>
            <w:color w:val="auto"/>
            <w:sz w:val="24"/>
            <w:szCs w:val="24"/>
            <w:rPrChange w:id="21" w:author="Vámosszabadi Község - Jegyző" w:date="2024-11-08T11:21:00Z">
              <w:rPr>
                <w:rStyle w:val="Hiperhivatkozs"/>
              </w:rPr>
            </w:rPrChange>
          </w:rPr>
          <w:fldChar w:fldCharType="end"/>
        </w:r>
      </w:del>
      <w:ins w:id="22" w:author="Vámosszabadi Község - Jegyző" w:date="2024-11-07T11:42:00Z">
        <w:r w:rsidR="00D80B2A" w:rsidRPr="00A2047F">
          <w:rPr>
            <w:rStyle w:val="Hiperhivatkozs"/>
            <w:rFonts w:ascii="Times New Roman" w:hAnsi="Times New Roman" w:cs="Times New Roman"/>
            <w:color w:val="auto"/>
            <w:sz w:val="24"/>
            <w:szCs w:val="24"/>
            <w:rPrChange w:id="23" w:author="Vámosszabadi Község - Jegyző" w:date="2024-11-08T11:21:00Z">
              <w:rPr>
                <w:rStyle w:val="Hiperhivatkozs"/>
              </w:rPr>
            </w:rPrChange>
          </w:rPr>
          <w:t>a Magyar építészetről szóló 2023. évi C. törvény 225. § (8) bekezdés 1. pont</w:t>
        </w:r>
      </w:ins>
      <w:r w:rsidRPr="00A2047F">
        <w:rPr>
          <w:rFonts w:ascii="Times New Roman" w:hAnsi="Times New Roman" w:cs="Times New Roman"/>
          <w:sz w:val="24"/>
          <w:szCs w:val="24"/>
          <w:rPrChange w:id="24" w:author="Vámosszabadi Község - Jegyző" w:date="2024-11-08T11:21:00Z">
            <w:rPr/>
          </w:rPrChange>
        </w:rPr>
        <w:t>ban kapott felhatalmazás alapján, </w:t>
      </w:r>
      <w:r w:rsidRPr="00A2047F">
        <w:rPr>
          <w:rFonts w:ascii="Times New Roman" w:hAnsi="Times New Roman" w:cs="Times New Roman"/>
          <w:i/>
          <w:iCs/>
          <w:sz w:val="24"/>
          <w:szCs w:val="24"/>
          <w:rPrChange w:id="25" w:author="Vámosszabadi Község - Jegyző" w:date="2024-11-08T11:21:00Z">
            <w:rPr>
              <w:i/>
              <w:iCs/>
            </w:rPr>
          </w:rPrChange>
        </w:rPr>
        <w:t>Magyarország helyi önkormányzatairól</w:t>
      </w:r>
      <w:r w:rsidRPr="00A2047F">
        <w:rPr>
          <w:rFonts w:ascii="Times New Roman" w:hAnsi="Times New Roman" w:cs="Times New Roman"/>
          <w:sz w:val="24"/>
          <w:szCs w:val="24"/>
          <w:rPrChange w:id="26" w:author="Vámosszabadi Község - Jegyző" w:date="2024-11-08T11:21:00Z">
            <w:rPr/>
          </w:rPrChange>
        </w:rPr>
        <w:t> szóló </w:t>
      </w:r>
      <w:r w:rsidR="00F226D3" w:rsidRPr="00A2047F">
        <w:rPr>
          <w:rFonts w:ascii="Times New Roman" w:hAnsi="Times New Roman" w:cs="Times New Roman"/>
          <w:sz w:val="24"/>
          <w:szCs w:val="24"/>
          <w:rPrChange w:id="27" w:author="Vámosszabadi Község - Jegyző" w:date="2024-11-08T11:21:00Z">
            <w:rPr/>
          </w:rPrChange>
        </w:rPr>
        <w:fldChar w:fldCharType="begin"/>
      </w:r>
      <w:r w:rsidR="00F226D3" w:rsidRPr="00A2047F">
        <w:rPr>
          <w:rFonts w:ascii="Times New Roman" w:hAnsi="Times New Roman" w:cs="Times New Roman"/>
          <w:sz w:val="24"/>
          <w:szCs w:val="24"/>
          <w:rPrChange w:id="28" w:author="Vámosszabadi Község - Jegyző" w:date="2024-11-08T11:21:00Z">
            <w:rPr/>
          </w:rPrChange>
        </w:rPr>
        <w:instrText xml:space="preserve"> HYPERLINK "https://njt.hu/jogszabaly/2011-189-00-00" \l "SZ13@BE1" \t "_blank" </w:instrText>
      </w:r>
      <w:r w:rsidR="00F226D3" w:rsidRPr="008D60B6">
        <w:rPr>
          <w:rFonts w:ascii="Times New Roman" w:hAnsi="Times New Roman" w:cs="Times New Roman"/>
          <w:sz w:val="24"/>
          <w:szCs w:val="24"/>
        </w:rPr>
      </w:r>
      <w:r w:rsidR="00F226D3" w:rsidRPr="00A2047F">
        <w:rPr>
          <w:rFonts w:ascii="Times New Roman" w:hAnsi="Times New Roman" w:cs="Times New Roman"/>
          <w:sz w:val="24"/>
          <w:szCs w:val="24"/>
          <w:rPrChange w:id="29" w:author="Vámosszabadi Község - Jegyző" w:date="2024-11-08T11:21:00Z">
            <w:rPr>
              <w:rStyle w:val="Hiperhivatkozs"/>
            </w:rPr>
          </w:rPrChange>
        </w:rPr>
        <w:fldChar w:fldCharType="separate"/>
      </w:r>
      <w:r w:rsidRPr="00A2047F">
        <w:rPr>
          <w:rStyle w:val="Hiperhivatkozs"/>
          <w:rFonts w:ascii="Times New Roman" w:hAnsi="Times New Roman" w:cs="Times New Roman"/>
          <w:color w:val="auto"/>
          <w:sz w:val="24"/>
          <w:szCs w:val="24"/>
          <w:rPrChange w:id="30" w:author="Vámosszabadi Község - Jegyző" w:date="2024-11-08T11:21:00Z">
            <w:rPr>
              <w:rStyle w:val="Hiperhivatkozs"/>
            </w:rPr>
          </w:rPrChange>
        </w:rPr>
        <w:t>2011. évi CLXXXIX. törvény 13. § (1) bekezdés</w:t>
      </w:r>
      <w:r w:rsidR="00F226D3" w:rsidRPr="00A2047F">
        <w:rPr>
          <w:rStyle w:val="Hiperhivatkozs"/>
          <w:rFonts w:ascii="Times New Roman" w:hAnsi="Times New Roman" w:cs="Times New Roman"/>
          <w:color w:val="auto"/>
          <w:sz w:val="24"/>
          <w:szCs w:val="24"/>
          <w:rPrChange w:id="31" w:author="Vámosszabadi Község - Jegyző" w:date="2024-11-08T11:21:00Z">
            <w:rPr>
              <w:rStyle w:val="Hiperhivatkozs"/>
            </w:rPr>
          </w:rPrChange>
        </w:rPr>
        <w:fldChar w:fldCharType="end"/>
      </w:r>
      <w:r w:rsidRPr="00A2047F">
        <w:rPr>
          <w:rFonts w:ascii="Times New Roman" w:hAnsi="Times New Roman" w:cs="Times New Roman"/>
          <w:sz w:val="24"/>
          <w:szCs w:val="24"/>
          <w:rPrChange w:id="32" w:author="Vámosszabadi Község - Jegyző" w:date="2024-11-08T11:21:00Z">
            <w:rPr/>
          </w:rPrChange>
        </w:rPr>
        <w:t>ében és </w:t>
      </w:r>
      <w:del w:id="33" w:author="Vámosszabadi Község - Jegyző" w:date="2024-11-07T11:44:00Z">
        <w:r w:rsidRPr="00A2047F" w:rsidDel="00D80B2A">
          <w:rPr>
            <w:rFonts w:ascii="Times New Roman" w:hAnsi="Times New Roman" w:cs="Times New Roman"/>
            <w:i/>
            <w:iCs/>
            <w:sz w:val="24"/>
            <w:szCs w:val="24"/>
            <w:rPrChange w:id="34" w:author="Vámosszabadi Község - Jegyző" w:date="2024-11-08T11:21:00Z">
              <w:rPr>
                <w:i/>
                <w:iCs/>
              </w:rPr>
            </w:rPrChange>
          </w:rPr>
          <w:delText>az épített környezet alakításáról és védelméről</w:delText>
        </w:r>
        <w:r w:rsidRPr="00A2047F" w:rsidDel="00D80B2A">
          <w:rPr>
            <w:rFonts w:ascii="Times New Roman" w:hAnsi="Times New Roman" w:cs="Times New Roman"/>
            <w:sz w:val="24"/>
            <w:szCs w:val="24"/>
            <w:rPrChange w:id="35" w:author="Vámosszabadi Község - Jegyző" w:date="2024-11-08T11:21:00Z">
              <w:rPr/>
            </w:rPrChange>
          </w:rPr>
          <w:delText> szóló </w:delText>
        </w:r>
        <w:r w:rsidR="00D80B2A" w:rsidRPr="00A2047F" w:rsidDel="00D80B2A">
          <w:rPr>
            <w:rFonts w:ascii="Times New Roman" w:hAnsi="Times New Roman" w:cs="Times New Roman"/>
            <w:sz w:val="24"/>
            <w:szCs w:val="24"/>
            <w:rPrChange w:id="36" w:author="Vámosszabadi Község - Jegyző" w:date="2024-11-08T11:21:00Z">
              <w:rPr/>
            </w:rPrChange>
          </w:rPr>
          <w:fldChar w:fldCharType="begin"/>
        </w:r>
        <w:r w:rsidR="00D80B2A" w:rsidRPr="00A2047F" w:rsidDel="00D80B2A">
          <w:rPr>
            <w:rFonts w:ascii="Times New Roman" w:hAnsi="Times New Roman" w:cs="Times New Roman"/>
            <w:sz w:val="24"/>
            <w:szCs w:val="24"/>
            <w:rPrChange w:id="37" w:author="Vámosszabadi Község - Jegyző" w:date="2024-11-08T11:21:00Z">
              <w:rPr/>
            </w:rPrChange>
          </w:rPr>
          <w:delInstrText xml:space="preserve"> HYPERLINK "https://njt.hu/jogszabaly/1997-78-00-00" \l "SZ6@BE1" \t "_blank" </w:delInstrText>
        </w:r>
        <w:r w:rsidR="00D80B2A" w:rsidRPr="008D60B6" w:rsidDel="00D80B2A">
          <w:rPr>
            <w:rFonts w:ascii="Times New Roman" w:hAnsi="Times New Roman" w:cs="Times New Roman"/>
            <w:sz w:val="24"/>
            <w:szCs w:val="24"/>
          </w:rPr>
        </w:r>
        <w:r w:rsidR="00D80B2A" w:rsidRPr="00A2047F" w:rsidDel="00D80B2A">
          <w:rPr>
            <w:rFonts w:ascii="Times New Roman" w:hAnsi="Times New Roman" w:cs="Times New Roman"/>
            <w:sz w:val="24"/>
            <w:szCs w:val="24"/>
            <w:rPrChange w:id="38" w:author="Vámosszabadi Község - Jegyző" w:date="2024-11-08T11:21:00Z">
              <w:rPr>
                <w:rStyle w:val="Hiperhivatkozs"/>
              </w:rPr>
            </w:rPrChange>
          </w:rPr>
          <w:fldChar w:fldCharType="separate"/>
        </w:r>
        <w:r w:rsidRPr="00A2047F" w:rsidDel="00D80B2A">
          <w:rPr>
            <w:rStyle w:val="Hiperhivatkozs"/>
            <w:rFonts w:ascii="Times New Roman" w:hAnsi="Times New Roman" w:cs="Times New Roman"/>
            <w:color w:val="auto"/>
            <w:sz w:val="24"/>
            <w:szCs w:val="24"/>
            <w:rPrChange w:id="39" w:author="Vámosszabadi Község - Jegyző" w:date="2024-11-08T11:21:00Z">
              <w:rPr>
                <w:rStyle w:val="Hiperhivatkozs"/>
              </w:rPr>
            </w:rPrChange>
          </w:rPr>
          <w:delText>1997. évi LXXVIII. törvény 6. § (1) bekezdés</w:delText>
        </w:r>
        <w:r w:rsidR="00D80B2A" w:rsidRPr="00A2047F" w:rsidDel="00D80B2A">
          <w:rPr>
            <w:rStyle w:val="Hiperhivatkozs"/>
            <w:rFonts w:ascii="Times New Roman" w:hAnsi="Times New Roman" w:cs="Times New Roman"/>
            <w:color w:val="auto"/>
            <w:sz w:val="24"/>
            <w:szCs w:val="24"/>
            <w:rPrChange w:id="40" w:author="Vámosszabadi Község - Jegyző" w:date="2024-11-08T11:21:00Z">
              <w:rPr>
                <w:rStyle w:val="Hiperhivatkozs"/>
              </w:rPr>
            </w:rPrChange>
          </w:rPr>
          <w:fldChar w:fldCharType="end"/>
        </w:r>
        <w:r w:rsidRPr="00A2047F" w:rsidDel="00D80B2A">
          <w:rPr>
            <w:rFonts w:ascii="Times New Roman" w:hAnsi="Times New Roman" w:cs="Times New Roman"/>
            <w:sz w:val="24"/>
            <w:szCs w:val="24"/>
            <w:rPrChange w:id="41" w:author="Vámosszabadi Község - Jegyző" w:date="2024-11-08T11:21:00Z">
              <w:rPr/>
            </w:rPrChange>
          </w:rPr>
          <w:delText>ében</w:delText>
        </w:r>
      </w:del>
      <w:ins w:id="42" w:author="Vámosszabadi Község - Jegyző" w:date="2024-11-07T11:44:00Z">
        <w:r w:rsidR="00D80B2A" w:rsidRPr="00A2047F">
          <w:rPr>
            <w:rFonts w:ascii="Times New Roman" w:hAnsi="Times New Roman" w:cs="Times New Roman"/>
            <w:sz w:val="24"/>
            <w:szCs w:val="24"/>
            <w:rPrChange w:id="43" w:author="Vámosszabadi Község - Jegyző" w:date="2024-11-08T11:21:00Z">
              <w:rPr/>
            </w:rPrChange>
          </w:rPr>
          <w:t xml:space="preserve">a Magyar építészetről szóló 2023. évi C. törvény 22. § (1) és (2) bekezdésében </w:t>
        </w:r>
      </w:ins>
      <w:r w:rsidRPr="00A2047F">
        <w:rPr>
          <w:rFonts w:ascii="Times New Roman" w:hAnsi="Times New Roman" w:cs="Times New Roman"/>
          <w:sz w:val="24"/>
          <w:szCs w:val="24"/>
          <w:rPrChange w:id="44" w:author="Vámosszabadi Község - Jegyző" w:date="2024-11-08T11:21:00Z">
            <w:rPr/>
          </w:rPrChange>
        </w:rPr>
        <w:t xml:space="preserve"> meghatározott feladatkörében eljárva, </w:t>
      </w:r>
      <w:r w:rsidRPr="00A2047F">
        <w:rPr>
          <w:rFonts w:ascii="Times New Roman" w:hAnsi="Times New Roman" w:cs="Times New Roman"/>
          <w:i/>
          <w:iCs/>
          <w:sz w:val="24"/>
          <w:szCs w:val="24"/>
          <w:rPrChange w:id="45" w:author="Vámosszabadi Község - Jegyző" w:date="2024-11-08T11:21:00Z">
            <w:rPr>
              <w:i/>
              <w:iCs/>
            </w:rPr>
          </w:rPrChange>
        </w:rPr>
        <w:t>a településtervek tartalmáról, elkészítésének és elfogadásának rendjéről, valamint egyes településrendezési sajátos jogintézményekről</w:t>
      </w:r>
      <w:r w:rsidRPr="00A2047F">
        <w:rPr>
          <w:rFonts w:ascii="Times New Roman" w:hAnsi="Times New Roman" w:cs="Times New Roman"/>
          <w:sz w:val="24"/>
          <w:szCs w:val="24"/>
          <w:rPrChange w:id="46" w:author="Vámosszabadi Község - Jegyző" w:date="2024-11-08T11:21:00Z">
            <w:rPr/>
          </w:rPrChange>
        </w:rPr>
        <w:t> szóló </w:t>
      </w:r>
      <w:r w:rsidR="00F226D3" w:rsidRPr="00A2047F">
        <w:rPr>
          <w:rFonts w:ascii="Times New Roman" w:hAnsi="Times New Roman" w:cs="Times New Roman"/>
          <w:sz w:val="24"/>
          <w:szCs w:val="24"/>
          <w:rPrChange w:id="47" w:author="Vámosszabadi Község - Jegyző" w:date="2024-11-08T11:21:00Z">
            <w:rPr/>
          </w:rPrChange>
        </w:rPr>
        <w:fldChar w:fldCharType="begin"/>
      </w:r>
      <w:r w:rsidR="00F226D3" w:rsidRPr="00A2047F">
        <w:rPr>
          <w:rFonts w:ascii="Times New Roman" w:hAnsi="Times New Roman" w:cs="Times New Roman"/>
          <w:sz w:val="24"/>
          <w:szCs w:val="24"/>
          <w:rPrChange w:id="48" w:author="Vámosszabadi Község - Jegyző" w:date="2024-11-08T11:21:00Z">
            <w:rPr/>
          </w:rPrChange>
        </w:rPr>
        <w:instrText xml:space="preserve"> HYPERLINK "https://njt.hu/jogszabaly/2021-419-20-22" \t "_blank" </w:instrText>
      </w:r>
      <w:r w:rsidR="00F226D3" w:rsidRPr="008D60B6">
        <w:rPr>
          <w:rFonts w:ascii="Times New Roman" w:hAnsi="Times New Roman" w:cs="Times New Roman"/>
          <w:sz w:val="24"/>
          <w:szCs w:val="24"/>
        </w:rPr>
      </w:r>
      <w:r w:rsidR="00F226D3" w:rsidRPr="00A2047F">
        <w:rPr>
          <w:rFonts w:ascii="Times New Roman" w:hAnsi="Times New Roman" w:cs="Times New Roman"/>
          <w:sz w:val="24"/>
          <w:szCs w:val="24"/>
          <w:rPrChange w:id="49" w:author="Vámosszabadi Község - Jegyző" w:date="2024-11-08T11:21:00Z">
            <w:rPr>
              <w:rStyle w:val="Hiperhivatkozs"/>
            </w:rPr>
          </w:rPrChange>
        </w:rPr>
        <w:fldChar w:fldCharType="separate"/>
      </w:r>
      <w:r w:rsidRPr="00A2047F">
        <w:rPr>
          <w:rStyle w:val="Hiperhivatkozs"/>
          <w:rFonts w:ascii="Times New Roman" w:hAnsi="Times New Roman" w:cs="Times New Roman"/>
          <w:color w:val="auto"/>
          <w:sz w:val="24"/>
          <w:szCs w:val="24"/>
          <w:rPrChange w:id="50" w:author="Vámosszabadi Község - Jegyző" w:date="2024-11-08T11:21:00Z">
            <w:rPr>
              <w:rStyle w:val="Hiperhivatkozs"/>
            </w:rPr>
          </w:rPrChange>
        </w:rPr>
        <w:t>419/2021 (VII. 15.) Korm. rendelet</w:t>
      </w:r>
      <w:r w:rsidR="00F226D3" w:rsidRPr="00A2047F">
        <w:rPr>
          <w:rStyle w:val="Hiperhivatkozs"/>
          <w:rFonts w:ascii="Times New Roman" w:hAnsi="Times New Roman" w:cs="Times New Roman"/>
          <w:color w:val="auto"/>
          <w:sz w:val="24"/>
          <w:szCs w:val="24"/>
          <w:rPrChange w:id="51" w:author="Vámosszabadi Község - Jegyző" w:date="2024-11-08T11:21:00Z">
            <w:rPr>
              <w:rStyle w:val="Hiperhivatkozs"/>
            </w:rPr>
          </w:rPrChange>
        </w:rPr>
        <w:fldChar w:fldCharType="end"/>
      </w:r>
      <w:r w:rsidRPr="00A2047F">
        <w:rPr>
          <w:rFonts w:ascii="Times New Roman" w:hAnsi="Times New Roman" w:cs="Times New Roman"/>
          <w:sz w:val="24"/>
          <w:szCs w:val="24"/>
          <w:rPrChange w:id="52" w:author="Vámosszabadi Község - Jegyző" w:date="2024-11-08T11:21:00Z">
            <w:rPr/>
          </w:rPrChange>
        </w:rPr>
        <w:t> rendelkezéseivel összhangban a következő rendeletet alkotja:</w:t>
      </w:r>
    </w:p>
    <w:p w14:paraId="7821527B" w14:textId="77777777" w:rsidR="00C17955" w:rsidRPr="00A2047F" w:rsidRDefault="00C17955" w:rsidP="00C17955">
      <w:pPr>
        <w:jc w:val="center"/>
        <w:rPr>
          <w:rFonts w:ascii="Times New Roman" w:hAnsi="Times New Roman" w:cs="Times New Roman"/>
          <w:b/>
          <w:bCs/>
          <w:sz w:val="24"/>
          <w:szCs w:val="24"/>
          <w:rPrChange w:id="53" w:author="Vámosszabadi Község - Jegyző" w:date="2024-11-08T11:21:00Z">
            <w:rPr>
              <w:b/>
              <w:bCs/>
            </w:rPr>
          </w:rPrChange>
        </w:rPr>
      </w:pPr>
      <w:r w:rsidRPr="00A2047F">
        <w:rPr>
          <w:rFonts w:ascii="Times New Roman" w:hAnsi="Times New Roman" w:cs="Times New Roman"/>
          <w:b/>
          <w:bCs/>
          <w:sz w:val="24"/>
          <w:szCs w:val="24"/>
          <w:rPrChange w:id="54" w:author="Vámosszabadi Község - Jegyző" w:date="2024-11-08T11:21:00Z">
            <w:rPr>
              <w:b/>
              <w:bCs/>
            </w:rPr>
          </w:rPrChange>
        </w:rPr>
        <w:t>Az előírások hatálya és alkalmazása</w:t>
      </w:r>
    </w:p>
    <w:p w14:paraId="3166263B" w14:textId="77777777" w:rsidR="00C17955" w:rsidRPr="00A2047F" w:rsidRDefault="00C17955">
      <w:pPr>
        <w:jc w:val="both"/>
        <w:rPr>
          <w:rFonts w:ascii="Times New Roman" w:hAnsi="Times New Roman" w:cs="Times New Roman"/>
          <w:sz w:val="24"/>
          <w:szCs w:val="24"/>
          <w:rPrChange w:id="55" w:author="Vámosszabadi Község - Jegyző" w:date="2024-11-08T11:21:00Z">
            <w:rPr/>
          </w:rPrChange>
        </w:rPr>
        <w:pPrChange w:id="56" w:author="Vámosszabadi Község - Jegyző" w:date="2024-11-08T08:57:00Z">
          <w:pPr/>
        </w:pPrChange>
      </w:pPr>
      <w:r w:rsidRPr="00A2047F">
        <w:rPr>
          <w:rFonts w:ascii="Times New Roman" w:hAnsi="Times New Roman" w:cs="Times New Roman"/>
          <w:b/>
          <w:bCs/>
          <w:sz w:val="24"/>
          <w:szCs w:val="24"/>
          <w:rPrChange w:id="57" w:author="Vámosszabadi Község - Jegyző" w:date="2024-11-08T11:21:00Z">
            <w:rPr>
              <w:b/>
              <w:bCs/>
            </w:rPr>
          </w:rPrChange>
        </w:rPr>
        <w:t>1. §</w:t>
      </w:r>
      <w:r w:rsidRPr="00A2047F">
        <w:rPr>
          <w:rFonts w:ascii="Times New Roman" w:hAnsi="Times New Roman" w:cs="Times New Roman"/>
          <w:sz w:val="24"/>
          <w:szCs w:val="24"/>
          <w:rPrChange w:id="58" w:author="Vámosszabadi Község - Jegyző" w:date="2024-11-08T11:21:00Z">
            <w:rPr/>
          </w:rPrChange>
        </w:rPr>
        <w:t> (1) Jelen rendelet hatálya Vámosszabadi Község közigazgatási területére terjed ki. A rendelet hatálya alá tartozó területen területet felhasználni, továbbá telket alakítani, építményt, építményrészt, épületegyüttest építeni, átalakítani, bővíteni, felújítani, korszerűsíteni és lebontani, elmozdítani, a rendeltetést megváltoztatni (továbbiakban együtt: építési munkát folytatni) az általános érvényű jogszabályok rendelkezései, és jelen rendelet és mellékletét képező szabályozási terv szerint szabad.</w:t>
      </w:r>
    </w:p>
    <w:p w14:paraId="36D56E7D" w14:textId="77777777" w:rsidR="00C17955" w:rsidRPr="00B774B4" w:rsidRDefault="00C17955">
      <w:pPr>
        <w:jc w:val="both"/>
        <w:rPr>
          <w:rFonts w:ascii="Times New Roman" w:hAnsi="Times New Roman" w:cs="Times New Roman"/>
          <w:sz w:val="24"/>
          <w:szCs w:val="24"/>
          <w:rPrChange w:id="59" w:author="Vámosszabadi Község - Jegyző" w:date="2024-11-08T11:21:00Z">
            <w:rPr/>
          </w:rPrChange>
        </w:rPr>
        <w:pPrChange w:id="60" w:author="Vámosszabadi Község - Jegyző" w:date="2024-11-08T08:57:00Z">
          <w:pPr/>
        </w:pPrChange>
      </w:pPr>
      <w:r w:rsidRPr="00A2047F">
        <w:rPr>
          <w:rFonts w:ascii="Times New Roman" w:hAnsi="Times New Roman" w:cs="Times New Roman"/>
          <w:sz w:val="24"/>
          <w:szCs w:val="24"/>
          <w:rPrChange w:id="61" w:author="Vámosszabadi Község - Jegyző" w:date="2024-11-08T11:21:00Z">
            <w:rPr/>
          </w:rPrChange>
        </w:rPr>
        <w:t>(2) </w:t>
      </w:r>
      <w:r w:rsidRPr="00B774B4">
        <w:rPr>
          <w:rFonts w:ascii="Times New Roman" w:hAnsi="Times New Roman" w:cs="Times New Roman"/>
          <w:sz w:val="24"/>
          <w:szCs w:val="24"/>
          <w:rPrChange w:id="62" w:author="Vámosszabadi Község - Jegyző" w:date="2024-11-08T11:21:00Z">
            <w:rPr/>
          </w:rPrChange>
        </w:rPr>
        <w:t>A rendelet a mellékleteivel együtt alkalmazandó:</w:t>
      </w:r>
    </w:p>
    <w:p w14:paraId="34FC8F12" w14:textId="77777777" w:rsidR="00C17955" w:rsidRPr="00B774B4" w:rsidRDefault="00C17955">
      <w:pPr>
        <w:jc w:val="both"/>
        <w:rPr>
          <w:rFonts w:ascii="Times New Roman" w:hAnsi="Times New Roman" w:cs="Times New Roman"/>
          <w:sz w:val="24"/>
          <w:szCs w:val="24"/>
          <w:rPrChange w:id="63" w:author="Vámosszabadi Község - Jegyző" w:date="2024-11-08T11:21:00Z">
            <w:rPr/>
          </w:rPrChange>
        </w:rPr>
        <w:pPrChange w:id="64" w:author="Vámosszabadi Község - Jegyző" w:date="2024-11-08T08:57:00Z">
          <w:pPr/>
        </w:pPrChange>
      </w:pPr>
      <w:r w:rsidRPr="00B774B4">
        <w:rPr>
          <w:rFonts w:ascii="Times New Roman" w:hAnsi="Times New Roman" w:cs="Times New Roman"/>
          <w:sz w:val="24"/>
          <w:szCs w:val="24"/>
          <w:rPrChange w:id="65" w:author="Vámosszabadi Község - Jegyző" w:date="2024-11-08T11:21:00Z">
            <w:rPr/>
          </w:rPrChange>
        </w:rPr>
        <w:t>a) </w:t>
      </w:r>
      <w:r w:rsidR="00D80B2A" w:rsidRPr="00B774B4">
        <w:rPr>
          <w:rFonts w:ascii="Times New Roman" w:hAnsi="Times New Roman" w:cs="Times New Roman"/>
          <w:sz w:val="24"/>
          <w:szCs w:val="24"/>
          <w:rPrChange w:id="66" w:author="Vámosszabadi Község - Jegyző" w:date="2024-11-08T11:21:00Z">
            <w:rPr>
              <w:rStyle w:val="Hiperhivatkozs"/>
            </w:rPr>
          </w:rPrChange>
        </w:rPr>
        <w:fldChar w:fldCharType="begin"/>
      </w:r>
      <w:r w:rsidR="00D80B2A" w:rsidRPr="00B774B4">
        <w:rPr>
          <w:rFonts w:ascii="Times New Roman" w:hAnsi="Times New Roman" w:cs="Times New Roman"/>
          <w:sz w:val="24"/>
          <w:szCs w:val="24"/>
          <w:rPrChange w:id="67" w:author="Vámosszabadi Község - Jegyző" w:date="2024-11-08T11:21:00Z">
            <w:rPr/>
          </w:rPrChange>
        </w:rPr>
        <w:instrText xml:space="preserve"> HYPERLINK "https://or.njt.hu/eli/728296/r/2024/12" \l "ME1" </w:instrText>
      </w:r>
      <w:r w:rsidR="00D80B2A" w:rsidRPr="00B774B4">
        <w:rPr>
          <w:rFonts w:ascii="Times New Roman" w:hAnsi="Times New Roman" w:cs="Times New Roman"/>
          <w:sz w:val="24"/>
          <w:szCs w:val="24"/>
        </w:rPr>
      </w:r>
      <w:r w:rsidR="00D80B2A" w:rsidRPr="00B774B4">
        <w:rPr>
          <w:rFonts w:ascii="Times New Roman" w:hAnsi="Times New Roman" w:cs="Times New Roman"/>
          <w:sz w:val="24"/>
          <w:szCs w:val="24"/>
          <w:rPrChange w:id="68" w:author="Vámosszabadi Község - Jegyző" w:date="2024-11-08T11:21:00Z">
            <w:rPr>
              <w:rStyle w:val="Hiperhivatkozs"/>
            </w:rPr>
          </w:rPrChange>
        </w:rPr>
        <w:fldChar w:fldCharType="separate"/>
      </w:r>
      <w:r w:rsidRPr="00B774B4">
        <w:rPr>
          <w:rStyle w:val="Hiperhivatkozs"/>
          <w:rFonts w:ascii="Times New Roman" w:hAnsi="Times New Roman" w:cs="Times New Roman"/>
          <w:color w:val="auto"/>
          <w:sz w:val="24"/>
          <w:szCs w:val="24"/>
          <w:rPrChange w:id="69" w:author="Vámosszabadi Község - Jegyző" w:date="2024-11-08T11:21:00Z">
            <w:rPr>
              <w:rStyle w:val="Hiperhivatkozs"/>
            </w:rPr>
          </w:rPrChange>
        </w:rPr>
        <w:t>1. melléklet</w:t>
      </w:r>
      <w:r w:rsidR="00D80B2A" w:rsidRPr="00B774B4">
        <w:rPr>
          <w:rStyle w:val="Hiperhivatkozs"/>
          <w:rFonts w:ascii="Times New Roman" w:hAnsi="Times New Roman" w:cs="Times New Roman"/>
          <w:color w:val="auto"/>
          <w:sz w:val="24"/>
          <w:szCs w:val="24"/>
          <w:rPrChange w:id="70" w:author="Vámosszabadi Község - Jegyző" w:date="2024-11-08T11:21:00Z">
            <w:rPr>
              <w:rStyle w:val="Hiperhivatkozs"/>
            </w:rPr>
          </w:rPrChange>
        </w:rPr>
        <w:fldChar w:fldCharType="end"/>
      </w:r>
      <w:r w:rsidRPr="00B774B4">
        <w:rPr>
          <w:rFonts w:ascii="Times New Roman" w:hAnsi="Times New Roman" w:cs="Times New Roman"/>
          <w:sz w:val="24"/>
          <w:szCs w:val="24"/>
          <w:rPrChange w:id="71" w:author="Vámosszabadi Község - Jegyző" w:date="2024-11-08T11:21:00Z">
            <w:rPr/>
          </w:rPrChange>
        </w:rPr>
        <w:t>: Szabályozási terv a 327-24 munkaszámú átnézeti terv alapján számozva;</w:t>
      </w:r>
    </w:p>
    <w:p w14:paraId="58098153" w14:textId="77777777" w:rsidR="00C17955" w:rsidRPr="00B774B4" w:rsidRDefault="00C17955">
      <w:pPr>
        <w:jc w:val="both"/>
        <w:rPr>
          <w:rFonts w:ascii="Times New Roman" w:hAnsi="Times New Roman" w:cs="Times New Roman"/>
          <w:sz w:val="24"/>
          <w:szCs w:val="24"/>
          <w:rPrChange w:id="72" w:author="Vámosszabadi Község - Jegyző" w:date="2024-11-08T11:21:00Z">
            <w:rPr/>
          </w:rPrChange>
        </w:rPr>
        <w:pPrChange w:id="73" w:author="Vámosszabadi Község - Jegyző" w:date="2024-11-08T08:57:00Z">
          <w:pPr/>
        </w:pPrChange>
      </w:pPr>
      <w:r w:rsidRPr="00B774B4">
        <w:rPr>
          <w:rFonts w:ascii="Times New Roman" w:hAnsi="Times New Roman" w:cs="Times New Roman"/>
          <w:sz w:val="24"/>
          <w:szCs w:val="24"/>
          <w:rPrChange w:id="74" w:author="Vámosszabadi Község - Jegyző" w:date="2024-11-08T11:21:00Z">
            <w:rPr/>
          </w:rPrChange>
        </w:rPr>
        <w:t>b) </w:t>
      </w:r>
      <w:r w:rsidR="00D80B2A" w:rsidRPr="00B774B4">
        <w:rPr>
          <w:rFonts w:ascii="Times New Roman" w:hAnsi="Times New Roman" w:cs="Times New Roman"/>
          <w:sz w:val="24"/>
          <w:szCs w:val="24"/>
          <w:rPrChange w:id="75" w:author="Vámosszabadi Község - Jegyző" w:date="2024-11-08T11:21:00Z">
            <w:rPr>
              <w:rStyle w:val="Hiperhivatkozs"/>
            </w:rPr>
          </w:rPrChange>
        </w:rPr>
        <w:fldChar w:fldCharType="begin"/>
      </w:r>
      <w:r w:rsidR="00D80B2A" w:rsidRPr="00B774B4">
        <w:rPr>
          <w:rFonts w:ascii="Times New Roman" w:hAnsi="Times New Roman" w:cs="Times New Roman"/>
          <w:sz w:val="24"/>
          <w:szCs w:val="24"/>
          <w:rPrChange w:id="76" w:author="Vámosszabadi Község - Jegyző" w:date="2024-11-08T11:21:00Z">
            <w:rPr/>
          </w:rPrChange>
        </w:rPr>
        <w:instrText xml:space="preserve"> HYPERLINK "https://or.njt.hu/eli/728296/r/2024/12" \l "ME2" </w:instrText>
      </w:r>
      <w:r w:rsidR="00D80B2A" w:rsidRPr="00B774B4">
        <w:rPr>
          <w:rFonts w:ascii="Times New Roman" w:hAnsi="Times New Roman" w:cs="Times New Roman"/>
          <w:sz w:val="24"/>
          <w:szCs w:val="24"/>
        </w:rPr>
      </w:r>
      <w:r w:rsidR="00D80B2A" w:rsidRPr="00B774B4">
        <w:rPr>
          <w:rFonts w:ascii="Times New Roman" w:hAnsi="Times New Roman" w:cs="Times New Roman"/>
          <w:sz w:val="24"/>
          <w:szCs w:val="24"/>
          <w:rPrChange w:id="77" w:author="Vámosszabadi Község - Jegyző" w:date="2024-11-08T11:21:00Z">
            <w:rPr>
              <w:rStyle w:val="Hiperhivatkozs"/>
            </w:rPr>
          </w:rPrChange>
        </w:rPr>
        <w:fldChar w:fldCharType="separate"/>
      </w:r>
      <w:r w:rsidRPr="00B774B4">
        <w:rPr>
          <w:rStyle w:val="Hiperhivatkozs"/>
          <w:rFonts w:ascii="Times New Roman" w:hAnsi="Times New Roman" w:cs="Times New Roman"/>
          <w:color w:val="auto"/>
          <w:sz w:val="24"/>
          <w:szCs w:val="24"/>
          <w:rPrChange w:id="78" w:author="Vámosszabadi Község - Jegyző" w:date="2024-11-08T11:21:00Z">
            <w:rPr>
              <w:rStyle w:val="Hiperhivatkozs"/>
            </w:rPr>
          </w:rPrChange>
        </w:rPr>
        <w:t>2. melléklet</w:t>
      </w:r>
      <w:r w:rsidR="00D80B2A" w:rsidRPr="00B774B4">
        <w:rPr>
          <w:rStyle w:val="Hiperhivatkozs"/>
          <w:rFonts w:ascii="Times New Roman" w:hAnsi="Times New Roman" w:cs="Times New Roman"/>
          <w:color w:val="auto"/>
          <w:sz w:val="24"/>
          <w:szCs w:val="24"/>
          <w:rPrChange w:id="79" w:author="Vámosszabadi Község - Jegyző" w:date="2024-11-08T11:21:00Z">
            <w:rPr>
              <w:rStyle w:val="Hiperhivatkozs"/>
            </w:rPr>
          </w:rPrChange>
        </w:rPr>
        <w:fldChar w:fldCharType="end"/>
      </w:r>
      <w:r w:rsidRPr="00B774B4">
        <w:rPr>
          <w:rFonts w:ascii="Times New Roman" w:hAnsi="Times New Roman" w:cs="Times New Roman"/>
          <w:sz w:val="24"/>
          <w:szCs w:val="24"/>
          <w:rPrChange w:id="80" w:author="Vámosszabadi Község - Jegyző" w:date="2024-11-08T11:21:00Z">
            <w:rPr/>
          </w:rPrChange>
        </w:rPr>
        <w:t>: az építési övezetek, övezetek telekalakítási és beépítési szabályainak táblázata;</w:t>
      </w:r>
    </w:p>
    <w:p w14:paraId="7FB33A8B" w14:textId="77777777" w:rsidR="00C17955" w:rsidRPr="00B774B4" w:rsidRDefault="00C17955">
      <w:pPr>
        <w:jc w:val="both"/>
        <w:rPr>
          <w:rFonts w:ascii="Times New Roman" w:hAnsi="Times New Roman" w:cs="Times New Roman"/>
          <w:sz w:val="24"/>
          <w:szCs w:val="24"/>
          <w:rPrChange w:id="81" w:author="Vámosszabadi Község - Jegyző" w:date="2024-11-08T11:21:00Z">
            <w:rPr/>
          </w:rPrChange>
        </w:rPr>
        <w:pPrChange w:id="82" w:author="Vámosszabadi Község - Jegyző" w:date="2024-11-08T08:57:00Z">
          <w:pPr/>
        </w:pPrChange>
      </w:pPr>
      <w:r w:rsidRPr="00B774B4">
        <w:rPr>
          <w:rFonts w:ascii="Times New Roman" w:hAnsi="Times New Roman" w:cs="Times New Roman"/>
          <w:sz w:val="24"/>
          <w:szCs w:val="24"/>
          <w:rPrChange w:id="83" w:author="Vámosszabadi Község - Jegyző" w:date="2024-11-08T11:21:00Z">
            <w:rPr/>
          </w:rPrChange>
        </w:rPr>
        <w:t>c) </w:t>
      </w:r>
      <w:r w:rsidR="00D80B2A" w:rsidRPr="00B774B4">
        <w:rPr>
          <w:rFonts w:ascii="Times New Roman" w:hAnsi="Times New Roman" w:cs="Times New Roman"/>
          <w:sz w:val="24"/>
          <w:szCs w:val="24"/>
          <w:rPrChange w:id="84" w:author="Vámosszabadi Község - Jegyző" w:date="2024-11-08T11:21:00Z">
            <w:rPr>
              <w:rStyle w:val="Hiperhivatkozs"/>
            </w:rPr>
          </w:rPrChange>
        </w:rPr>
        <w:fldChar w:fldCharType="begin"/>
      </w:r>
      <w:r w:rsidR="00D80B2A" w:rsidRPr="00B774B4">
        <w:rPr>
          <w:rFonts w:ascii="Times New Roman" w:hAnsi="Times New Roman" w:cs="Times New Roman"/>
          <w:sz w:val="24"/>
          <w:szCs w:val="24"/>
          <w:rPrChange w:id="85" w:author="Vámosszabadi Község - Jegyző" w:date="2024-11-08T11:21:00Z">
            <w:rPr/>
          </w:rPrChange>
        </w:rPr>
        <w:instrText xml:space="preserve"> HYPERLINK "https://or.njt.hu/eli/728296/r/2024/12" \l "ME3" </w:instrText>
      </w:r>
      <w:r w:rsidR="00D80B2A" w:rsidRPr="00B774B4">
        <w:rPr>
          <w:rFonts w:ascii="Times New Roman" w:hAnsi="Times New Roman" w:cs="Times New Roman"/>
          <w:sz w:val="24"/>
          <w:szCs w:val="24"/>
        </w:rPr>
      </w:r>
      <w:r w:rsidR="00D80B2A" w:rsidRPr="00B774B4">
        <w:rPr>
          <w:rFonts w:ascii="Times New Roman" w:hAnsi="Times New Roman" w:cs="Times New Roman"/>
          <w:sz w:val="24"/>
          <w:szCs w:val="24"/>
          <w:rPrChange w:id="86" w:author="Vámosszabadi Község - Jegyző" w:date="2024-11-08T11:21:00Z">
            <w:rPr>
              <w:rStyle w:val="Hiperhivatkozs"/>
            </w:rPr>
          </w:rPrChange>
        </w:rPr>
        <w:fldChar w:fldCharType="separate"/>
      </w:r>
      <w:r w:rsidRPr="00B774B4">
        <w:rPr>
          <w:rStyle w:val="Hiperhivatkozs"/>
          <w:rFonts w:ascii="Times New Roman" w:hAnsi="Times New Roman" w:cs="Times New Roman"/>
          <w:color w:val="auto"/>
          <w:sz w:val="24"/>
          <w:szCs w:val="24"/>
          <w:rPrChange w:id="87" w:author="Vámosszabadi Község - Jegyző" w:date="2024-11-08T11:21:00Z">
            <w:rPr>
              <w:rStyle w:val="Hiperhivatkozs"/>
            </w:rPr>
          </w:rPrChange>
        </w:rPr>
        <w:t>3. melléklet</w:t>
      </w:r>
      <w:r w:rsidR="00D80B2A" w:rsidRPr="00B774B4">
        <w:rPr>
          <w:rStyle w:val="Hiperhivatkozs"/>
          <w:rFonts w:ascii="Times New Roman" w:hAnsi="Times New Roman" w:cs="Times New Roman"/>
          <w:color w:val="auto"/>
          <w:sz w:val="24"/>
          <w:szCs w:val="24"/>
          <w:rPrChange w:id="88" w:author="Vámosszabadi Község - Jegyző" w:date="2024-11-08T11:21:00Z">
            <w:rPr>
              <w:rStyle w:val="Hiperhivatkozs"/>
            </w:rPr>
          </w:rPrChange>
        </w:rPr>
        <w:fldChar w:fldCharType="end"/>
      </w:r>
      <w:r w:rsidRPr="00B774B4">
        <w:rPr>
          <w:rFonts w:ascii="Times New Roman" w:hAnsi="Times New Roman" w:cs="Times New Roman"/>
          <w:sz w:val="24"/>
          <w:szCs w:val="24"/>
          <w:rPrChange w:id="89" w:author="Vámosszabadi Község - Jegyző" w:date="2024-11-08T11:21:00Z">
            <w:rPr/>
          </w:rPrChange>
        </w:rPr>
        <w:t>: Átnézeti terv című, 1. rajzszámú, 327-24 munkaszámú tervlap;</w:t>
      </w:r>
    </w:p>
    <w:p w14:paraId="19D9EE32" w14:textId="77777777" w:rsidR="00C17955" w:rsidRPr="00B774B4" w:rsidRDefault="00C17955">
      <w:pPr>
        <w:jc w:val="both"/>
        <w:rPr>
          <w:rFonts w:ascii="Times New Roman" w:hAnsi="Times New Roman" w:cs="Times New Roman"/>
          <w:sz w:val="24"/>
          <w:szCs w:val="24"/>
        </w:rPr>
      </w:pPr>
      <w:r w:rsidRPr="00B774B4">
        <w:rPr>
          <w:rFonts w:ascii="Times New Roman" w:hAnsi="Times New Roman" w:cs="Times New Roman"/>
          <w:sz w:val="24"/>
          <w:szCs w:val="24"/>
          <w:rPrChange w:id="90" w:author="Vámosszabadi Község - Jegyző" w:date="2024-11-08T11:21:00Z">
            <w:rPr/>
          </w:rPrChange>
        </w:rPr>
        <w:t>d) </w:t>
      </w:r>
      <w:r w:rsidR="00D80B2A" w:rsidRPr="00B774B4">
        <w:rPr>
          <w:rFonts w:ascii="Times New Roman" w:hAnsi="Times New Roman" w:cs="Times New Roman"/>
          <w:sz w:val="24"/>
          <w:szCs w:val="24"/>
          <w:rPrChange w:id="91" w:author="Vámosszabadi Község - Jegyző" w:date="2024-11-08T11:21:00Z">
            <w:rPr>
              <w:rStyle w:val="Hiperhivatkozs"/>
            </w:rPr>
          </w:rPrChange>
        </w:rPr>
        <w:fldChar w:fldCharType="begin"/>
      </w:r>
      <w:r w:rsidR="00D80B2A" w:rsidRPr="00B774B4">
        <w:rPr>
          <w:rFonts w:ascii="Times New Roman" w:hAnsi="Times New Roman" w:cs="Times New Roman"/>
          <w:sz w:val="24"/>
          <w:szCs w:val="24"/>
          <w:rPrChange w:id="92" w:author="Vámosszabadi Község - Jegyző" w:date="2024-11-08T11:21:00Z">
            <w:rPr/>
          </w:rPrChange>
        </w:rPr>
        <w:instrText xml:space="preserve"> HYPERLINK "https://or.njt.hu/eli/728296/r/2024/12" \l "ME4" </w:instrText>
      </w:r>
      <w:r w:rsidR="00D80B2A" w:rsidRPr="00B774B4">
        <w:rPr>
          <w:rFonts w:ascii="Times New Roman" w:hAnsi="Times New Roman" w:cs="Times New Roman"/>
          <w:sz w:val="24"/>
          <w:szCs w:val="24"/>
        </w:rPr>
      </w:r>
      <w:r w:rsidR="00D80B2A" w:rsidRPr="00B774B4">
        <w:rPr>
          <w:rFonts w:ascii="Times New Roman" w:hAnsi="Times New Roman" w:cs="Times New Roman"/>
          <w:sz w:val="24"/>
          <w:szCs w:val="24"/>
          <w:rPrChange w:id="93" w:author="Vámosszabadi Község - Jegyző" w:date="2024-11-08T11:21:00Z">
            <w:rPr>
              <w:rStyle w:val="Hiperhivatkozs"/>
            </w:rPr>
          </w:rPrChange>
        </w:rPr>
        <w:fldChar w:fldCharType="separate"/>
      </w:r>
      <w:r w:rsidRPr="00B774B4">
        <w:rPr>
          <w:rStyle w:val="Hiperhivatkozs"/>
          <w:rFonts w:ascii="Times New Roman" w:hAnsi="Times New Roman" w:cs="Times New Roman"/>
          <w:color w:val="auto"/>
          <w:sz w:val="24"/>
          <w:szCs w:val="24"/>
          <w:rPrChange w:id="94" w:author="Vámosszabadi Község - Jegyző" w:date="2024-11-08T11:21:00Z">
            <w:rPr>
              <w:rStyle w:val="Hiperhivatkozs"/>
            </w:rPr>
          </w:rPrChange>
        </w:rPr>
        <w:t>4. melléklet</w:t>
      </w:r>
      <w:r w:rsidR="00D80B2A" w:rsidRPr="00B774B4">
        <w:rPr>
          <w:rStyle w:val="Hiperhivatkozs"/>
          <w:rFonts w:ascii="Times New Roman" w:hAnsi="Times New Roman" w:cs="Times New Roman"/>
          <w:color w:val="auto"/>
          <w:sz w:val="24"/>
          <w:szCs w:val="24"/>
          <w:rPrChange w:id="95" w:author="Vámosszabadi Község - Jegyző" w:date="2024-11-08T11:21:00Z">
            <w:rPr>
              <w:rStyle w:val="Hiperhivatkozs"/>
            </w:rPr>
          </w:rPrChange>
        </w:rPr>
        <w:fldChar w:fldCharType="end"/>
      </w:r>
      <w:r w:rsidRPr="00B774B4">
        <w:rPr>
          <w:rFonts w:ascii="Times New Roman" w:hAnsi="Times New Roman" w:cs="Times New Roman"/>
          <w:sz w:val="24"/>
          <w:szCs w:val="24"/>
          <w:rPrChange w:id="96" w:author="Vámosszabadi Község - Jegyző" w:date="2024-11-08T11:21:00Z">
            <w:rPr/>
          </w:rPrChange>
        </w:rPr>
        <w:t>: Megengedett rendeltetések;</w:t>
      </w:r>
    </w:p>
    <w:p w14:paraId="5E9F0591" w14:textId="2F7E885B" w:rsidR="005041E1" w:rsidRPr="00A2047F" w:rsidRDefault="005041E1" w:rsidP="005041E1">
      <w:pPr>
        <w:jc w:val="both"/>
        <w:rPr>
          <w:rFonts w:ascii="Times New Roman" w:hAnsi="Times New Roman" w:cs="Times New Roman"/>
          <w:sz w:val="24"/>
          <w:szCs w:val="24"/>
          <w:highlight w:val="yellow"/>
          <w:rPrChange w:id="97" w:author="Vámosszabadi Község - Jegyző" w:date="2024-11-08T11:21:00Z">
            <w:rPr/>
          </w:rPrChange>
        </w:rPr>
      </w:pPr>
      <w:r w:rsidRPr="00B774B4">
        <w:rPr>
          <w:rFonts w:ascii="Times New Roman" w:hAnsi="Times New Roman" w:cs="Times New Roman"/>
          <w:sz w:val="24"/>
          <w:szCs w:val="24"/>
        </w:rPr>
        <w:t>e) 5. melléklet: Minta keresztszelvények</w:t>
      </w:r>
    </w:p>
    <w:p w14:paraId="27DA908B" w14:textId="1E571992" w:rsidR="000D5197" w:rsidRDefault="000C1669">
      <w:pPr>
        <w:jc w:val="both"/>
        <w:rPr>
          <w:rFonts w:ascii="Times New Roman" w:hAnsi="Times New Roman" w:cs="Times New Roman"/>
          <w:sz w:val="24"/>
          <w:szCs w:val="24"/>
        </w:rPr>
      </w:pPr>
      <w:r>
        <w:rPr>
          <w:rFonts w:ascii="Times New Roman" w:hAnsi="Times New Roman" w:cs="Times New Roman"/>
          <w:sz w:val="24"/>
          <w:szCs w:val="24"/>
        </w:rPr>
        <w:t>f)</w:t>
      </w:r>
      <w:r w:rsidR="00E6362A">
        <w:rPr>
          <w:rFonts w:ascii="Times New Roman" w:hAnsi="Times New Roman" w:cs="Times New Roman"/>
          <w:sz w:val="24"/>
          <w:szCs w:val="24"/>
        </w:rPr>
        <w:t xml:space="preserve"> 6. melléklet: Helyi védett értékek</w:t>
      </w:r>
    </w:p>
    <w:p w14:paraId="25AC1467" w14:textId="3C0E6A2A" w:rsidR="00E6362A" w:rsidRDefault="000C1669" w:rsidP="000C1669">
      <w:pPr>
        <w:jc w:val="both"/>
        <w:rPr>
          <w:rFonts w:ascii="Times New Roman" w:hAnsi="Times New Roman" w:cs="Times New Roman"/>
          <w:sz w:val="24"/>
          <w:szCs w:val="24"/>
        </w:rPr>
      </w:pPr>
      <w:r>
        <w:rPr>
          <w:rFonts w:ascii="Times New Roman" w:hAnsi="Times New Roman" w:cs="Times New Roman"/>
          <w:sz w:val="24"/>
          <w:szCs w:val="24"/>
        </w:rPr>
        <w:t>g)</w:t>
      </w:r>
      <w:r w:rsidR="00E6362A">
        <w:rPr>
          <w:rFonts w:ascii="Times New Roman" w:hAnsi="Times New Roman" w:cs="Times New Roman"/>
          <w:sz w:val="24"/>
          <w:szCs w:val="24"/>
        </w:rPr>
        <w:t xml:space="preserve"> 7. melléklet: Fásszárú tiltott fajok</w:t>
      </w:r>
    </w:p>
    <w:p w14:paraId="0AD6D3C6" w14:textId="40057183" w:rsidR="000C1669" w:rsidRDefault="000C1669" w:rsidP="000C1669">
      <w:pPr>
        <w:jc w:val="both"/>
        <w:rPr>
          <w:rFonts w:ascii="Times New Roman" w:hAnsi="Times New Roman" w:cs="Times New Roman"/>
          <w:sz w:val="24"/>
          <w:szCs w:val="24"/>
        </w:rPr>
      </w:pPr>
      <w:r>
        <w:rPr>
          <w:rFonts w:ascii="Times New Roman" w:hAnsi="Times New Roman" w:cs="Times New Roman"/>
          <w:sz w:val="24"/>
          <w:szCs w:val="24"/>
        </w:rPr>
        <w:t>h)</w:t>
      </w:r>
      <w:r w:rsidR="00E6362A">
        <w:rPr>
          <w:rFonts w:ascii="Times New Roman" w:hAnsi="Times New Roman" w:cs="Times New Roman"/>
          <w:sz w:val="24"/>
          <w:szCs w:val="24"/>
        </w:rPr>
        <w:t xml:space="preserve"> 8. melléklet: Helyi védettség értékvizsgálat</w:t>
      </w:r>
    </w:p>
    <w:p w14:paraId="5D591EB6" w14:textId="1927138E" w:rsidR="000C1669" w:rsidRDefault="000C1669" w:rsidP="000C1669">
      <w:pPr>
        <w:jc w:val="both"/>
        <w:rPr>
          <w:rFonts w:ascii="Times New Roman" w:hAnsi="Times New Roman" w:cs="Times New Roman"/>
          <w:sz w:val="24"/>
          <w:szCs w:val="24"/>
        </w:rPr>
      </w:pPr>
      <w:r>
        <w:rPr>
          <w:rFonts w:ascii="Times New Roman" w:hAnsi="Times New Roman" w:cs="Times New Roman"/>
          <w:sz w:val="24"/>
          <w:szCs w:val="24"/>
        </w:rPr>
        <w:t>i)</w:t>
      </w:r>
      <w:r w:rsidR="00E6362A">
        <w:rPr>
          <w:rFonts w:ascii="Times New Roman" w:hAnsi="Times New Roman" w:cs="Times New Roman"/>
          <w:sz w:val="24"/>
          <w:szCs w:val="24"/>
        </w:rPr>
        <w:t xml:space="preserve"> 9. melléklet: Településképi szakmai konzultáció kérelem</w:t>
      </w:r>
    </w:p>
    <w:p w14:paraId="5ECB7147" w14:textId="3A779219" w:rsidR="000C1669" w:rsidRDefault="000C1669" w:rsidP="000C1669">
      <w:pPr>
        <w:jc w:val="both"/>
        <w:rPr>
          <w:rFonts w:ascii="Times New Roman" w:hAnsi="Times New Roman" w:cs="Times New Roman"/>
          <w:sz w:val="24"/>
          <w:szCs w:val="24"/>
        </w:rPr>
      </w:pPr>
      <w:r>
        <w:rPr>
          <w:rFonts w:ascii="Times New Roman" w:hAnsi="Times New Roman" w:cs="Times New Roman"/>
          <w:sz w:val="24"/>
          <w:szCs w:val="24"/>
        </w:rPr>
        <w:t>j)</w:t>
      </w:r>
      <w:r w:rsidR="00E6362A">
        <w:rPr>
          <w:rFonts w:ascii="Times New Roman" w:hAnsi="Times New Roman" w:cs="Times New Roman"/>
          <w:sz w:val="24"/>
          <w:szCs w:val="24"/>
        </w:rPr>
        <w:t xml:space="preserve"> 10. melléklet: Településképi vélemény kérelem</w:t>
      </w:r>
    </w:p>
    <w:p w14:paraId="6A85EE11" w14:textId="48A6E0A5" w:rsidR="000C1669" w:rsidRDefault="000C1669" w:rsidP="000C1669">
      <w:pPr>
        <w:jc w:val="both"/>
        <w:rPr>
          <w:rFonts w:ascii="Times New Roman" w:hAnsi="Times New Roman" w:cs="Times New Roman"/>
          <w:sz w:val="24"/>
          <w:szCs w:val="24"/>
        </w:rPr>
      </w:pPr>
      <w:r>
        <w:rPr>
          <w:rFonts w:ascii="Times New Roman" w:hAnsi="Times New Roman" w:cs="Times New Roman"/>
          <w:sz w:val="24"/>
          <w:szCs w:val="24"/>
        </w:rPr>
        <w:t>k)</w:t>
      </w:r>
      <w:r w:rsidR="00E6362A">
        <w:rPr>
          <w:rFonts w:ascii="Times New Roman" w:hAnsi="Times New Roman" w:cs="Times New Roman"/>
          <w:sz w:val="24"/>
          <w:szCs w:val="24"/>
        </w:rPr>
        <w:t xml:space="preserve"> 11. melléklet: Településképi bejelentés kérelem</w:t>
      </w:r>
    </w:p>
    <w:p w14:paraId="1E9F0CA5" w14:textId="572EA94E" w:rsidR="000C1669" w:rsidRDefault="000C1669" w:rsidP="000C1669">
      <w:pPr>
        <w:jc w:val="both"/>
        <w:rPr>
          <w:rFonts w:ascii="Times New Roman" w:hAnsi="Times New Roman" w:cs="Times New Roman"/>
          <w:sz w:val="24"/>
          <w:szCs w:val="24"/>
        </w:rPr>
      </w:pPr>
      <w:r>
        <w:rPr>
          <w:rFonts w:ascii="Times New Roman" w:hAnsi="Times New Roman" w:cs="Times New Roman"/>
          <w:sz w:val="24"/>
          <w:szCs w:val="24"/>
        </w:rPr>
        <w:t>l)</w:t>
      </w:r>
      <w:r w:rsidR="00E6362A">
        <w:rPr>
          <w:rFonts w:ascii="Times New Roman" w:hAnsi="Times New Roman" w:cs="Times New Roman"/>
          <w:sz w:val="24"/>
          <w:szCs w:val="24"/>
        </w:rPr>
        <w:t xml:space="preserve"> 12. melléklet: Településképi követelmények</w:t>
      </w:r>
    </w:p>
    <w:p w14:paraId="4CE9EEDB" w14:textId="5B52A6D2" w:rsidR="000C1669" w:rsidRDefault="000C1669" w:rsidP="000C1669">
      <w:pPr>
        <w:jc w:val="both"/>
        <w:rPr>
          <w:rFonts w:ascii="Times New Roman" w:hAnsi="Times New Roman" w:cs="Times New Roman"/>
          <w:sz w:val="24"/>
          <w:szCs w:val="24"/>
        </w:rPr>
      </w:pPr>
      <w:r>
        <w:rPr>
          <w:rFonts w:ascii="Times New Roman" w:hAnsi="Times New Roman" w:cs="Times New Roman"/>
          <w:sz w:val="24"/>
          <w:szCs w:val="24"/>
        </w:rPr>
        <w:t>m)</w:t>
      </w:r>
      <w:r w:rsidR="00E6362A">
        <w:rPr>
          <w:rFonts w:ascii="Times New Roman" w:hAnsi="Times New Roman" w:cs="Times New Roman"/>
          <w:sz w:val="24"/>
          <w:szCs w:val="24"/>
        </w:rPr>
        <w:t xml:space="preserve"> 13. melléklet: Telepítésre ajánlott növényfajok</w:t>
      </w:r>
    </w:p>
    <w:p w14:paraId="51AF6107" w14:textId="77777777" w:rsidR="00E6362A" w:rsidRDefault="00E6362A" w:rsidP="000C1669">
      <w:pPr>
        <w:jc w:val="both"/>
        <w:rPr>
          <w:rFonts w:ascii="Times New Roman" w:hAnsi="Times New Roman" w:cs="Times New Roman"/>
          <w:sz w:val="24"/>
          <w:szCs w:val="24"/>
        </w:rPr>
      </w:pPr>
    </w:p>
    <w:p w14:paraId="12A781D5" w14:textId="77777777" w:rsidR="00E6362A" w:rsidRPr="00A2047F" w:rsidRDefault="00E6362A" w:rsidP="000C1669">
      <w:pPr>
        <w:jc w:val="both"/>
        <w:rPr>
          <w:rFonts w:ascii="Times New Roman" w:hAnsi="Times New Roman" w:cs="Times New Roman"/>
          <w:sz w:val="24"/>
          <w:szCs w:val="24"/>
          <w:rPrChange w:id="98" w:author="Vámosszabadi Község - Jegyző" w:date="2024-11-08T11:21:00Z">
            <w:rPr/>
          </w:rPrChange>
        </w:rPr>
      </w:pPr>
    </w:p>
    <w:p w14:paraId="0D744E49" w14:textId="77777777" w:rsidR="00F91BAA" w:rsidRPr="00A2047F" w:rsidRDefault="00F91BAA" w:rsidP="00C17955">
      <w:pPr>
        <w:rPr>
          <w:rFonts w:ascii="Times New Roman" w:hAnsi="Times New Roman" w:cs="Times New Roman"/>
          <w:sz w:val="24"/>
          <w:szCs w:val="24"/>
          <w:rPrChange w:id="99" w:author="Vámosszabadi Község - Jegyző" w:date="2024-11-08T11:21:00Z">
            <w:rPr/>
          </w:rPrChange>
        </w:rPr>
      </w:pPr>
    </w:p>
    <w:p w14:paraId="5893A5D7" w14:textId="77777777" w:rsidR="00C17955" w:rsidRPr="00A2047F" w:rsidRDefault="00C17955" w:rsidP="00C17955">
      <w:pPr>
        <w:jc w:val="center"/>
        <w:rPr>
          <w:rFonts w:ascii="Times New Roman" w:hAnsi="Times New Roman" w:cs="Times New Roman"/>
          <w:b/>
          <w:bCs/>
          <w:sz w:val="24"/>
          <w:szCs w:val="24"/>
          <w:rPrChange w:id="100" w:author="Vámosszabadi Község - Jegyző" w:date="2024-11-08T11:21:00Z">
            <w:rPr>
              <w:b/>
              <w:bCs/>
            </w:rPr>
          </w:rPrChange>
        </w:rPr>
      </w:pPr>
      <w:r w:rsidRPr="00A2047F">
        <w:rPr>
          <w:rFonts w:ascii="Times New Roman" w:hAnsi="Times New Roman" w:cs="Times New Roman"/>
          <w:b/>
          <w:bCs/>
          <w:sz w:val="24"/>
          <w:szCs w:val="24"/>
          <w:rPrChange w:id="101" w:author="Vámosszabadi Község - Jegyző" w:date="2024-11-08T11:21:00Z">
            <w:rPr>
              <w:b/>
              <w:bCs/>
            </w:rPr>
          </w:rPrChange>
        </w:rPr>
        <w:t>Építési engedélyhez kötött tevékenységek</w:t>
      </w:r>
    </w:p>
    <w:p w14:paraId="334E135B" w14:textId="045CEE85" w:rsidR="00C17955" w:rsidRPr="00A2047F" w:rsidRDefault="00C17955">
      <w:pPr>
        <w:jc w:val="both"/>
        <w:rPr>
          <w:rFonts w:ascii="Times New Roman" w:hAnsi="Times New Roman" w:cs="Times New Roman"/>
          <w:sz w:val="24"/>
          <w:szCs w:val="24"/>
          <w:rPrChange w:id="102" w:author="Vámosszabadi Község - Jegyző" w:date="2024-11-08T11:21:00Z">
            <w:rPr/>
          </w:rPrChange>
        </w:rPr>
        <w:pPrChange w:id="103" w:author="Vámosszabadi Község - Jegyző" w:date="2024-11-08T08:57:00Z">
          <w:pPr/>
        </w:pPrChange>
      </w:pPr>
      <w:r w:rsidRPr="00A2047F">
        <w:rPr>
          <w:rFonts w:ascii="Times New Roman" w:hAnsi="Times New Roman" w:cs="Times New Roman"/>
          <w:b/>
          <w:bCs/>
          <w:sz w:val="24"/>
          <w:szCs w:val="24"/>
          <w:rPrChange w:id="104" w:author="Vámosszabadi Község - Jegyző" w:date="2024-11-08T11:21:00Z">
            <w:rPr>
              <w:b/>
              <w:bCs/>
            </w:rPr>
          </w:rPrChange>
        </w:rPr>
        <w:t>2. §</w:t>
      </w:r>
      <w:r w:rsidRPr="00A2047F">
        <w:rPr>
          <w:rFonts w:ascii="Times New Roman" w:hAnsi="Times New Roman" w:cs="Times New Roman"/>
          <w:sz w:val="24"/>
          <w:szCs w:val="24"/>
          <w:rPrChange w:id="105" w:author="Vámosszabadi Község - Jegyző" w:date="2024-11-08T11:21:00Z">
            <w:rPr/>
          </w:rPrChange>
        </w:rPr>
        <w:t> </w:t>
      </w:r>
      <w:del w:id="106" w:author="Vámosszabadi Község - Jegyző" w:date="2024-11-07T11:45:00Z">
        <w:r w:rsidRPr="00A2047F" w:rsidDel="00D80B2A">
          <w:rPr>
            <w:rFonts w:ascii="Times New Roman" w:hAnsi="Times New Roman" w:cs="Times New Roman"/>
            <w:sz w:val="24"/>
            <w:szCs w:val="24"/>
            <w:rPrChange w:id="107" w:author="Vámosszabadi Község - Jegyző" w:date="2024-11-08T11:21:00Z">
              <w:rPr/>
            </w:rPrChange>
          </w:rPr>
          <w:delText>A vonatkozó jogszabályban</w:delText>
        </w:r>
        <w:r w:rsidRPr="00A2047F" w:rsidDel="00D80B2A">
          <w:rPr>
            <w:rFonts w:ascii="Times New Roman" w:hAnsi="Times New Roman" w:cs="Times New Roman"/>
            <w:sz w:val="24"/>
            <w:szCs w:val="24"/>
            <w:vertAlign w:val="superscript"/>
            <w:rPrChange w:id="108" w:author="Vámosszabadi Község - Jegyző" w:date="2024-11-08T11:21:00Z">
              <w:rPr>
                <w:vertAlign w:val="superscript"/>
              </w:rPr>
            </w:rPrChange>
          </w:rPr>
          <w:delText>[1]</w:delText>
        </w:r>
        <w:r w:rsidRPr="00A2047F" w:rsidDel="00D80B2A">
          <w:rPr>
            <w:rFonts w:ascii="Times New Roman" w:hAnsi="Times New Roman" w:cs="Times New Roman"/>
            <w:sz w:val="24"/>
            <w:szCs w:val="24"/>
            <w:rPrChange w:id="109" w:author="Vámosszabadi Község - Jegyző" w:date="2024-11-08T11:21:00Z">
              <w:rPr/>
            </w:rPrChange>
          </w:rPr>
          <w:delText> felsoroltak szerint kell a település közigazgatási területén belül építési munkát végezni.</w:delText>
        </w:r>
      </w:del>
      <w:ins w:id="110" w:author="Vámosszabadi Község - Jegyző" w:date="2024-11-07T11:45:00Z">
        <w:r w:rsidR="00D80B2A" w:rsidRPr="00A2047F">
          <w:rPr>
            <w:rFonts w:ascii="Times New Roman" w:hAnsi="Times New Roman" w:cs="Times New Roman"/>
            <w:sz w:val="24"/>
            <w:szCs w:val="24"/>
            <w:rPrChange w:id="111" w:author="Vámosszabadi Község - Jegyző" w:date="2024-11-08T11:21:00Z">
              <w:rPr/>
            </w:rPrChange>
          </w:rPr>
          <w:t xml:space="preserve"> A település közigazgatási területén </w:t>
        </w:r>
      </w:ins>
      <w:ins w:id="112" w:author="Vámosszabadi Község - Jegyző" w:date="2024-11-07T11:46:00Z">
        <w:r w:rsidR="00D80B2A" w:rsidRPr="00A2047F">
          <w:rPr>
            <w:rFonts w:ascii="Times New Roman" w:hAnsi="Times New Roman" w:cs="Times New Roman"/>
            <w:sz w:val="24"/>
            <w:szCs w:val="24"/>
            <w:rPrChange w:id="113" w:author="Vámosszabadi Község - Jegyző" w:date="2024-11-08T11:21:00Z">
              <w:rPr/>
            </w:rPrChange>
          </w:rPr>
          <w:t xml:space="preserve">belül </w:t>
        </w:r>
      </w:ins>
      <w:ins w:id="114" w:author="Vámosszabadi Község - Jegyző" w:date="2024-11-07T11:45:00Z">
        <w:r w:rsidR="00D80B2A" w:rsidRPr="00A2047F">
          <w:rPr>
            <w:rFonts w:ascii="Times New Roman" w:hAnsi="Times New Roman" w:cs="Times New Roman"/>
            <w:sz w:val="24"/>
            <w:szCs w:val="24"/>
            <w:rPrChange w:id="115" w:author="Vámosszabadi Község - Jegyző" w:date="2024-11-08T11:21:00Z">
              <w:rPr/>
            </w:rPrChange>
          </w:rPr>
          <w:t xml:space="preserve">a hatályos jogszabályok szerint lehet </w:t>
        </w:r>
      </w:ins>
      <w:ins w:id="116" w:author="Vámosszabadi Község - Jegyző" w:date="2024-11-07T11:47:00Z">
        <w:r w:rsidR="00D80B2A" w:rsidRPr="00A2047F">
          <w:rPr>
            <w:rFonts w:ascii="Times New Roman" w:hAnsi="Times New Roman" w:cs="Times New Roman"/>
            <w:sz w:val="24"/>
            <w:szCs w:val="24"/>
            <w:rPrChange w:id="117" w:author="Vámosszabadi Község - Jegyző" w:date="2024-11-08T11:21:00Z">
              <w:rPr/>
            </w:rPrChange>
          </w:rPr>
          <w:t>építési munkát végezni.</w:t>
        </w:r>
      </w:ins>
    </w:p>
    <w:p w14:paraId="55495343" w14:textId="77777777" w:rsidR="00C17955" w:rsidRPr="00A2047F" w:rsidRDefault="00C17955" w:rsidP="00C17955">
      <w:pPr>
        <w:jc w:val="center"/>
        <w:rPr>
          <w:rFonts w:ascii="Times New Roman" w:hAnsi="Times New Roman" w:cs="Times New Roman"/>
          <w:b/>
          <w:bCs/>
          <w:sz w:val="24"/>
          <w:szCs w:val="24"/>
          <w:rPrChange w:id="118" w:author="Vámosszabadi Község - Jegyző" w:date="2024-11-08T11:21:00Z">
            <w:rPr>
              <w:b/>
              <w:bCs/>
            </w:rPr>
          </w:rPrChange>
        </w:rPr>
      </w:pPr>
      <w:r w:rsidRPr="00A2047F">
        <w:rPr>
          <w:rFonts w:ascii="Times New Roman" w:hAnsi="Times New Roman" w:cs="Times New Roman"/>
          <w:b/>
          <w:bCs/>
          <w:sz w:val="24"/>
          <w:szCs w:val="24"/>
          <w:rPrChange w:id="119" w:author="Vámosszabadi Község - Jegyző" w:date="2024-11-08T11:21:00Z">
            <w:rPr>
              <w:b/>
              <w:bCs/>
            </w:rPr>
          </w:rPrChange>
        </w:rPr>
        <w:t>Területfelhasználás</w:t>
      </w:r>
    </w:p>
    <w:p w14:paraId="790C1CEF" w14:textId="77777777" w:rsidR="00C17955" w:rsidRPr="00A2047F" w:rsidRDefault="00C17955">
      <w:pPr>
        <w:jc w:val="both"/>
        <w:rPr>
          <w:rFonts w:ascii="Times New Roman" w:hAnsi="Times New Roman" w:cs="Times New Roman"/>
          <w:sz w:val="24"/>
          <w:szCs w:val="24"/>
          <w:rPrChange w:id="120" w:author="Vámosszabadi Község - Jegyző" w:date="2024-11-08T11:21:00Z">
            <w:rPr/>
          </w:rPrChange>
        </w:rPr>
        <w:pPrChange w:id="121" w:author="Vámosszabadi Község - Jegyző" w:date="2024-11-08T08:57:00Z">
          <w:pPr/>
        </w:pPrChange>
      </w:pPr>
      <w:r w:rsidRPr="00A2047F">
        <w:rPr>
          <w:rFonts w:ascii="Times New Roman" w:hAnsi="Times New Roman" w:cs="Times New Roman"/>
          <w:b/>
          <w:bCs/>
          <w:sz w:val="24"/>
          <w:szCs w:val="24"/>
          <w:rPrChange w:id="122" w:author="Vámosszabadi Község - Jegyző" w:date="2024-11-08T11:21:00Z">
            <w:rPr>
              <w:b/>
              <w:bCs/>
            </w:rPr>
          </w:rPrChange>
        </w:rPr>
        <w:t>3. §</w:t>
      </w:r>
      <w:r w:rsidRPr="00A2047F">
        <w:rPr>
          <w:rFonts w:ascii="Times New Roman" w:hAnsi="Times New Roman" w:cs="Times New Roman"/>
          <w:sz w:val="24"/>
          <w:szCs w:val="24"/>
          <w:rPrChange w:id="123" w:author="Vámosszabadi Község - Jegyző" w:date="2024-11-08T11:21:00Z">
            <w:rPr/>
          </w:rPrChange>
        </w:rPr>
        <w:t> (1) A település közigazgatási területe építési szempontból:</w:t>
      </w:r>
    </w:p>
    <w:p w14:paraId="60BEF6BB" w14:textId="77777777" w:rsidR="00C17955" w:rsidRPr="00A2047F" w:rsidRDefault="00C17955">
      <w:pPr>
        <w:jc w:val="both"/>
        <w:rPr>
          <w:rFonts w:ascii="Times New Roman" w:hAnsi="Times New Roman" w:cs="Times New Roman"/>
          <w:sz w:val="24"/>
          <w:szCs w:val="24"/>
          <w:rPrChange w:id="124" w:author="Vámosszabadi Község - Jegyző" w:date="2024-11-08T11:21:00Z">
            <w:rPr/>
          </w:rPrChange>
        </w:rPr>
        <w:pPrChange w:id="125" w:author="Vámosszabadi Község - Jegyző" w:date="2024-11-08T08:57:00Z">
          <w:pPr/>
        </w:pPrChange>
      </w:pPr>
      <w:r w:rsidRPr="00A2047F">
        <w:rPr>
          <w:rFonts w:ascii="Times New Roman" w:hAnsi="Times New Roman" w:cs="Times New Roman"/>
          <w:sz w:val="24"/>
          <w:szCs w:val="24"/>
          <w:rPrChange w:id="126" w:author="Vámosszabadi Község - Jegyző" w:date="2024-11-08T11:21:00Z">
            <w:rPr/>
          </w:rPrChange>
        </w:rPr>
        <w:t>a) beépítésre szánt (beépített, további beépítésre kijelölt), illetőleg</w:t>
      </w:r>
    </w:p>
    <w:p w14:paraId="190C5228" w14:textId="77777777" w:rsidR="00C17955" w:rsidRPr="00A2047F" w:rsidRDefault="00C17955">
      <w:pPr>
        <w:jc w:val="both"/>
        <w:rPr>
          <w:rFonts w:ascii="Times New Roman" w:hAnsi="Times New Roman" w:cs="Times New Roman"/>
          <w:sz w:val="24"/>
          <w:szCs w:val="24"/>
          <w:rPrChange w:id="127" w:author="Vámosszabadi Község - Jegyző" w:date="2024-11-08T11:21:00Z">
            <w:rPr/>
          </w:rPrChange>
        </w:rPr>
        <w:pPrChange w:id="128" w:author="Vámosszabadi Község - Jegyző" w:date="2024-11-08T08:57:00Z">
          <w:pPr/>
        </w:pPrChange>
      </w:pPr>
      <w:r w:rsidRPr="00A2047F">
        <w:rPr>
          <w:rFonts w:ascii="Times New Roman" w:hAnsi="Times New Roman" w:cs="Times New Roman"/>
          <w:sz w:val="24"/>
          <w:szCs w:val="24"/>
          <w:rPrChange w:id="129" w:author="Vámosszabadi Község - Jegyző" w:date="2024-11-08T11:21:00Z">
            <w:rPr/>
          </w:rPrChange>
        </w:rPr>
        <w:t>b) beépítésre nem szánt területként került besorolásra</w:t>
      </w:r>
    </w:p>
    <w:p w14:paraId="08B8836E" w14:textId="77777777" w:rsidR="00C17955" w:rsidRPr="00A2047F" w:rsidRDefault="00C17955">
      <w:pPr>
        <w:jc w:val="both"/>
        <w:rPr>
          <w:rFonts w:ascii="Times New Roman" w:hAnsi="Times New Roman" w:cs="Times New Roman"/>
          <w:sz w:val="24"/>
          <w:szCs w:val="24"/>
          <w:rPrChange w:id="130" w:author="Vámosszabadi Község - Jegyző" w:date="2024-11-08T11:21:00Z">
            <w:rPr/>
          </w:rPrChange>
        </w:rPr>
        <w:pPrChange w:id="131" w:author="Vámosszabadi Község - Jegyző" w:date="2024-11-08T08:57:00Z">
          <w:pPr/>
        </w:pPrChange>
      </w:pPr>
      <w:r w:rsidRPr="00A2047F">
        <w:rPr>
          <w:rFonts w:ascii="Times New Roman" w:hAnsi="Times New Roman" w:cs="Times New Roman"/>
          <w:sz w:val="24"/>
          <w:szCs w:val="24"/>
          <w:rPrChange w:id="132" w:author="Vámosszabadi Község - Jegyző" w:date="2024-11-08T11:21:00Z">
            <w:rPr/>
          </w:rPrChange>
        </w:rPr>
        <w:lastRenderedPageBreak/>
        <w:t>(2) A beépítésre szánt terület építési használata szerint lehet:</w:t>
      </w:r>
    </w:p>
    <w:p w14:paraId="2996BD99" w14:textId="77777777" w:rsidR="00C17955" w:rsidRPr="00A2047F" w:rsidRDefault="00C17955">
      <w:pPr>
        <w:jc w:val="both"/>
        <w:rPr>
          <w:rFonts w:ascii="Times New Roman" w:hAnsi="Times New Roman" w:cs="Times New Roman"/>
          <w:sz w:val="24"/>
          <w:szCs w:val="24"/>
          <w:rPrChange w:id="133" w:author="Vámosszabadi Község - Jegyző" w:date="2024-11-08T11:21:00Z">
            <w:rPr/>
          </w:rPrChange>
        </w:rPr>
        <w:pPrChange w:id="134" w:author="Vámosszabadi Község - Jegyző" w:date="2024-11-08T08:57:00Z">
          <w:pPr/>
        </w:pPrChange>
      </w:pPr>
      <w:r w:rsidRPr="00A2047F">
        <w:rPr>
          <w:rFonts w:ascii="Times New Roman" w:hAnsi="Times New Roman" w:cs="Times New Roman"/>
          <w:sz w:val="24"/>
          <w:szCs w:val="24"/>
          <w:rPrChange w:id="135" w:author="Vámosszabadi Község - Jegyző" w:date="2024-11-08T11:21:00Z">
            <w:rPr/>
          </w:rPrChange>
        </w:rPr>
        <w:t>a) lakóterület:</w:t>
      </w:r>
    </w:p>
    <w:p w14:paraId="16F4579F" w14:textId="77777777" w:rsidR="00C17955" w:rsidRPr="00A2047F" w:rsidRDefault="00C17955">
      <w:pPr>
        <w:jc w:val="both"/>
        <w:rPr>
          <w:rFonts w:ascii="Times New Roman" w:hAnsi="Times New Roman" w:cs="Times New Roman"/>
          <w:sz w:val="24"/>
          <w:szCs w:val="24"/>
          <w:rPrChange w:id="136" w:author="Vámosszabadi Község - Jegyző" w:date="2024-11-08T11:21:00Z">
            <w:rPr/>
          </w:rPrChange>
        </w:rPr>
        <w:pPrChange w:id="137" w:author="Vámosszabadi Község - Jegyző" w:date="2024-11-08T08:57:00Z">
          <w:pPr/>
        </w:pPrChange>
      </w:pPr>
      <w:r w:rsidRPr="00A2047F">
        <w:rPr>
          <w:rFonts w:ascii="Times New Roman" w:hAnsi="Times New Roman" w:cs="Times New Roman"/>
          <w:sz w:val="24"/>
          <w:szCs w:val="24"/>
          <w:rPrChange w:id="138" w:author="Vámosszabadi Község - Jegyző" w:date="2024-11-08T11:21:00Z">
            <w:rPr/>
          </w:rPrChange>
        </w:rPr>
        <w:t>falusias lakó (</w:t>
      </w:r>
      <w:proofErr w:type="spellStart"/>
      <w:r w:rsidRPr="00A2047F">
        <w:rPr>
          <w:rFonts w:ascii="Times New Roman" w:hAnsi="Times New Roman" w:cs="Times New Roman"/>
          <w:sz w:val="24"/>
          <w:szCs w:val="24"/>
          <w:rPrChange w:id="139" w:author="Vámosszabadi Község - Jegyző" w:date="2024-11-08T11:21:00Z">
            <w:rPr/>
          </w:rPrChange>
        </w:rPr>
        <w:t>Lf</w:t>
      </w:r>
      <w:proofErr w:type="spellEnd"/>
      <w:r w:rsidRPr="00A2047F">
        <w:rPr>
          <w:rFonts w:ascii="Times New Roman" w:hAnsi="Times New Roman" w:cs="Times New Roman"/>
          <w:sz w:val="24"/>
          <w:szCs w:val="24"/>
          <w:rPrChange w:id="140" w:author="Vámosszabadi Község - Jegyző" w:date="2024-11-08T11:21:00Z">
            <w:rPr/>
          </w:rPrChange>
        </w:rPr>
        <w:t>)</w:t>
      </w:r>
    </w:p>
    <w:p w14:paraId="36D23BB7" w14:textId="77777777" w:rsidR="00C17955" w:rsidRPr="00A2047F" w:rsidRDefault="00C17955">
      <w:pPr>
        <w:jc w:val="both"/>
        <w:rPr>
          <w:rFonts w:ascii="Times New Roman" w:hAnsi="Times New Roman" w:cs="Times New Roman"/>
          <w:sz w:val="24"/>
          <w:szCs w:val="24"/>
          <w:rPrChange w:id="141" w:author="Vámosszabadi Község - Jegyző" w:date="2024-11-08T11:21:00Z">
            <w:rPr/>
          </w:rPrChange>
        </w:rPr>
        <w:pPrChange w:id="142" w:author="Vámosszabadi Község - Jegyző" w:date="2024-11-08T08:57:00Z">
          <w:pPr/>
        </w:pPrChange>
      </w:pPr>
      <w:r w:rsidRPr="00A2047F">
        <w:rPr>
          <w:rFonts w:ascii="Times New Roman" w:hAnsi="Times New Roman" w:cs="Times New Roman"/>
          <w:sz w:val="24"/>
          <w:szCs w:val="24"/>
          <w:rPrChange w:id="143" w:author="Vámosszabadi Község - Jegyző" w:date="2024-11-08T11:21:00Z">
            <w:rPr/>
          </w:rPrChange>
        </w:rPr>
        <w:t>kisvárosias lakó (</w:t>
      </w:r>
      <w:proofErr w:type="spellStart"/>
      <w:r w:rsidRPr="00A2047F">
        <w:rPr>
          <w:rFonts w:ascii="Times New Roman" w:hAnsi="Times New Roman" w:cs="Times New Roman"/>
          <w:sz w:val="24"/>
          <w:szCs w:val="24"/>
          <w:rPrChange w:id="144" w:author="Vámosszabadi Község - Jegyző" w:date="2024-11-08T11:21:00Z">
            <w:rPr/>
          </w:rPrChange>
        </w:rPr>
        <w:t>Lk</w:t>
      </w:r>
      <w:proofErr w:type="spellEnd"/>
      <w:r w:rsidRPr="00A2047F">
        <w:rPr>
          <w:rFonts w:ascii="Times New Roman" w:hAnsi="Times New Roman" w:cs="Times New Roman"/>
          <w:sz w:val="24"/>
          <w:szCs w:val="24"/>
          <w:rPrChange w:id="145" w:author="Vámosszabadi Község - Jegyző" w:date="2024-11-08T11:21:00Z">
            <w:rPr/>
          </w:rPrChange>
        </w:rPr>
        <w:t>)</w:t>
      </w:r>
    </w:p>
    <w:p w14:paraId="3A49A3DD" w14:textId="77777777" w:rsidR="00C17955" w:rsidRPr="00A2047F" w:rsidRDefault="00C17955">
      <w:pPr>
        <w:jc w:val="both"/>
        <w:rPr>
          <w:rFonts w:ascii="Times New Roman" w:hAnsi="Times New Roman" w:cs="Times New Roman"/>
          <w:sz w:val="24"/>
          <w:szCs w:val="24"/>
          <w:rPrChange w:id="146" w:author="Vámosszabadi Község - Jegyző" w:date="2024-11-08T11:21:00Z">
            <w:rPr/>
          </w:rPrChange>
        </w:rPr>
        <w:pPrChange w:id="147" w:author="Vámosszabadi Község - Jegyző" w:date="2024-11-08T08:57:00Z">
          <w:pPr/>
        </w:pPrChange>
      </w:pPr>
      <w:r w:rsidRPr="00A2047F">
        <w:rPr>
          <w:rFonts w:ascii="Times New Roman" w:hAnsi="Times New Roman" w:cs="Times New Roman"/>
          <w:sz w:val="24"/>
          <w:szCs w:val="24"/>
          <w:rPrChange w:id="148" w:author="Vámosszabadi Község - Jegyző" w:date="2024-11-08T11:21:00Z">
            <w:rPr/>
          </w:rPrChange>
        </w:rPr>
        <w:t>b) vegyes terület: településközponti vegyes (</w:t>
      </w:r>
      <w:proofErr w:type="spellStart"/>
      <w:r w:rsidRPr="00A2047F">
        <w:rPr>
          <w:rFonts w:ascii="Times New Roman" w:hAnsi="Times New Roman" w:cs="Times New Roman"/>
          <w:sz w:val="24"/>
          <w:szCs w:val="24"/>
          <w:rPrChange w:id="149" w:author="Vámosszabadi Község - Jegyző" w:date="2024-11-08T11:21:00Z">
            <w:rPr/>
          </w:rPrChange>
        </w:rPr>
        <w:t>Vt</w:t>
      </w:r>
      <w:proofErr w:type="spellEnd"/>
      <w:r w:rsidRPr="00A2047F">
        <w:rPr>
          <w:rFonts w:ascii="Times New Roman" w:hAnsi="Times New Roman" w:cs="Times New Roman"/>
          <w:sz w:val="24"/>
          <w:szCs w:val="24"/>
          <w:rPrChange w:id="150" w:author="Vámosszabadi Község - Jegyző" w:date="2024-11-08T11:21:00Z">
            <w:rPr/>
          </w:rPrChange>
        </w:rPr>
        <w:t>)</w:t>
      </w:r>
    </w:p>
    <w:p w14:paraId="36201A98" w14:textId="77777777" w:rsidR="00C17955" w:rsidRPr="00A2047F" w:rsidRDefault="00C17955">
      <w:pPr>
        <w:jc w:val="both"/>
        <w:rPr>
          <w:rFonts w:ascii="Times New Roman" w:hAnsi="Times New Roman" w:cs="Times New Roman"/>
          <w:sz w:val="24"/>
          <w:szCs w:val="24"/>
          <w:rPrChange w:id="151" w:author="Vámosszabadi Község - Jegyző" w:date="2024-11-08T11:21:00Z">
            <w:rPr/>
          </w:rPrChange>
        </w:rPr>
        <w:pPrChange w:id="152" w:author="Vámosszabadi Község - Jegyző" w:date="2024-11-08T08:57:00Z">
          <w:pPr/>
        </w:pPrChange>
      </w:pPr>
      <w:r w:rsidRPr="00A2047F">
        <w:rPr>
          <w:rFonts w:ascii="Times New Roman" w:hAnsi="Times New Roman" w:cs="Times New Roman"/>
          <w:sz w:val="24"/>
          <w:szCs w:val="24"/>
          <w:rPrChange w:id="153" w:author="Vámosszabadi Község - Jegyző" w:date="2024-11-08T11:21:00Z">
            <w:rPr/>
          </w:rPrChange>
        </w:rPr>
        <w:t>c) kereskedelmi szolgáltató terület (</w:t>
      </w:r>
      <w:proofErr w:type="spellStart"/>
      <w:r w:rsidRPr="00A2047F">
        <w:rPr>
          <w:rFonts w:ascii="Times New Roman" w:hAnsi="Times New Roman" w:cs="Times New Roman"/>
          <w:sz w:val="24"/>
          <w:szCs w:val="24"/>
          <w:rPrChange w:id="154" w:author="Vámosszabadi Község - Jegyző" w:date="2024-11-08T11:21:00Z">
            <w:rPr/>
          </w:rPrChange>
        </w:rPr>
        <w:t>Gksz</w:t>
      </w:r>
      <w:proofErr w:type="spellEnd"/>
      <w:r w:rsidRPr="00A2047F">
        <w:rPr>
          <w:rFonts w:ascii="Times New Roman" w:hAnsi="Times New Roman" w:cs="Times New Roman"/>
          <w:sz w:val="24"/>
          <w:szCs w:val="24"/>
          <w:rPrChange w:id="155" w:author="Vámosszabadi Község - Jegyző" w:date="2024-11-08T11:21:00Z">
            <w:rPr/>
          </w:rPrChange>
        </w:rPr>
        <w:t>)</w:t>
      </w:r>
    </w:p>
    <w:p w14:paraId="08A913BC" w14:textId="77777777" w:rsidR="00C17955" w:rsidRPr="00A2047F" w:rsidRDefault="00C17955">
      <w:pPr>
        <w:jc w:val="both"/>
        <w:rPr>
          <w:rFonts w:ascii="Times New Roman" w:hAnsi="Times New Roman" w:cs="Times New Roman"/>
          <w:sz w:val="24"/>
          <w:szCs w:val="24"/>
          <w:rPrChange w:id="156" w:author="Vámosszabadi Község - Jegyző" w:date="2024-11-08T11:21:00Z">
            <w:rPr/>
          </w:rPrChange>
        </w:rPr>
        <w:pPrChange w:id="157" w:author="Vámosszabadi Község - Jegyző" w:date="2024-11-08T08:57:00Z">
          <w:pPr/>
        </w:pPrChange>
      </w:pPr>
      <w:r w:rsidRPr="00A2047F">
        <w:rPr>
          <w:rFonts w:ascii="Times New Roman" w:hAnsi="Times New Roman" w:cs="Times New Roman"/>
          <w:sz w:val="24"/>
          <w:szCs w:val="24"/>
          <w:rPrChange w:id="158" w:author="Vámosszabadi Község - Jegyző" w:date="2024-11-08T11:21:00Z">
            <w:rPr/>
          </w:rPrChange>
        </w:rPr>
        <w:t>d) ipari terület (</w:t>
      </w:r>
      <w:proofErr w:type="spellStart"/>
      <w:r w:rsidRPr="00A2047F">
        <w:rPr>
          <w:rFonts w:ascii="Times New Roman" w:hAnsi="Times New Roman" w:cs="Times New Roman"/>
          <w:sz w:val="24"/>
          <w:szCs w:val="24"/>
          <w:rPrChange w:id="159" w:author="Vámosszabadi Község - Jegyző" w:date="2024-11-08T11:21:00Z">
            <w:rPr/>
          </w:rPrChange>
        </w:rPr>
        <w:t>Gipe</w:t>
      </w:r>
      <w:proofErr w:type="spellEnd"/>
      <w:r w:rsidRPr="00A2047F">
        <w:rPr>
          <w:rFonts w:ascii="Times New Roman" w:hAnsi="Times New Roman" w:cs="Times New Roman"/>
          <w:sz w:val="24"/>
          <w:szCs w:val="24"/>
          <w:rPrChange w:id="160" w:author="Vámosszabadi Község - Jegyző" w:date="2024-11-08T11:21:00Z">
            <w:rPr/>
          </w:rPrChange>
        </w:rPr>
        <w:t>)</w:t>
      </w:r>
    </w:p>
    <w:p w14:paraId="5966D6F5" w14:textId="77777777" w:rsidR="00C17955" w:rsidRPr="00A2047F" w:rsidRDefault="00C17955">
      <w:pPr>
        <w:jc w:val="both"/>
        <w:rPr>
          <w:rFonts w:ascii="Times New Roman" w:hAnsi="Times New Roman" w:cs="Times New Roman"/>
          <w:sz w:val="24"/>
          <w:szCs w:val="24"/>
          <w:rPrChange w:id="161" w:author="Vámosszabadi Község - Jegyző" w:date="2024-11-08T11:21:00Z">
            <w:rPr/>
          </w:rPrChange>
        </w:rPr>
        <w:pPrChange w:id="162" w:author="Vámosszabadi Község - Jegyző" w:date="2024-11-08T08:57:00Z">
          <w:pPr/>
        </w:pPrChange>
      </w:pPr>
      <w:r w:rsidRPr="00A2047F">
        <w:rPr>
          <w:rFonts w:ascii="Times New Roman" w:hAnsi="Times New Roman" w:cs="Times New Roman"/>
          <w:sz w:val="24"/>
          <w:szCs w:val="24"/>
          <w:rPrChange w:id="163" w:author="Vámosszabadi Község - Jegyző" w:date="2024-11-08T11:21:00Z">
            <w:rPr/>
          </w:rPrChange>
        </w:rPr>
        <w:t>e) különleges terület:</w:t>
      </w:r>
    </w:p>
    <w:p w14:paraId="59514FAA" w14:textId="77777777" w:rsidR="00C17955" w:rsidRPr="00A2047F" w:rsidRDefault="00C17955">
      <w:pPr>
        <w:jc w:val="both"/>
        <w:rPr>
          <w:rFonts w:ascii="Times New Roman" w:hAnsi="Times New Roman" w:cs="Times New Roman"/>
          <w:sz w:val="24"/>
          <w:szCs w:val="24"/>
          <w:rPrChange w:id="164" w:author="Vámosszabadi Község - Jegyző" w:date="2024-11-08T11:21:00Z">
            <w:rPr/>
          </w:rPrChange>
        </w:rPr>
        <w:pPrChange w:id="165" w:author="Vámosszabadi Község - Jegyző" w:date="2024-11-08T08:57:00Z">
          <w:pPr/>
        </w:pPrChange>
      </w:pPr>
      <w:r w:rsidRPr="00A2047F">
        <w:rPr>
          <w:rFonts w:ascii="Times New Roman" w:hAnsi="Times New Roman" w:cs="Times New Roman"/>
          <w:sz w:val="24"/>
          <w:szCs w:val="24"/>
          <w:rPrChange w:id="166" w:author="Vámosszabadi Község - Jegyző" w:date="2024-11-08T11:21:00Z">
            <w:rPr/>
          </w:rPrChange>
        </w:rPr>
        <w:t>intézményi terület (Kint)</w:t>
      </w:r>
    </w:p>
    <w:p w14:paraId="1F6A24B8" w14:textId="77777777" w:rsidR="00C17955" w:rsidRPr="00A2047F" w:rsidRDefault="00C17955">
      <w:pPr>
        <w:jc w:val="both"/>
        <w:rPr>
          <w:rFonts w:ascii="Times New Roman" w:hAnsi="Times New Roman" w:cs="Times New Roman"/>
          <w:sz w:val="24"/>
          <w:szCs w:val="24"/>
          <w:rPrChange w:id="167" w:author="Vámosszabadi Község - Jegyző" w:date="2024-11-08T11:21:00Z">
            <w:rPr/>
          </w:rPrChange>
        </w:rPr>
        <w:pPrChange w:id="168" w:author="Vámosszabadi Község - Jegyző" w:date="2024-11-08T08:57:00Z">
          <w:pPr/>
        </w:pPrChange>
      </w:pPr>
      <w:r w:rsidRPr="00A2047F">
        <w:rPr>
          <w:rFonts w:ascii="Times New Roman" w:hAnsi="Times New Roman" w:cs="Times New Roman"/>
          <w:sz w:val="24"/>
          <w:szCs w:val="24"/>
          <w:rPrChange w:id="169" w:author="Vámosszabadi Község - Jegyző" w:date="2024-11-08T11:21:00Z">
            <w:rPr/>
          </w:rPrChange>
        </w:rPr>
        <w:t>oktatási központok területe (K-Okt)</w:t>
      </w:r>
    </w:p>
    <w:p w14:paraId="460F7944" w14:textId="77777777" w:rsidR="00C17955" w:rsidRPr="00A2047F" w:rsidRDefault="00C17955">
      <w:pPr>
        <w:jc w:val="both"/>
        <w:rPr>
          <w:rFonts w:ascii="Times New Roman" w:hAnsi="Times New Roman" w:cs="Times New Roman"/>
          <w:sz w:val="24"/>
          <w:szCs w:val="24"/>
          <w:rPrChange w:id="170" w:author="Vámosszabadi Község - Jegyző" w:date="2024-11-08T11:21:00Z">
            <w:rPr/>
          </w:rPrChange>
        </w:rPr>
        <w:pPrChange w:id="171" w:author="Vámosszabadi Község - Jegyző" w:date="2024-11-08T08:57:00Z">
          <w:pPr/>
        </w:pPrChange>
      </w:pPr>
      <w:r w:rsidRPr="00A2047F">
        <w:rPr>
          <w:rFonts w:ascii="Times New Roman" w:hAnsi="Times New Roman" w:cs="Times New Roman"/>
          <w:sz w:val="24"/>
          <w:szCs w:val="24"/>
          <w:rPrChange w:id="172" w:author="Vámosszabadi Község - Jegyző" w:date="2024-11-08T11:21:00Z">
            <w:rPr/>
          </w:rPrChange>
        </w:rPr>
        <w:t>nagy bevásárlóközpont és nagykiterjedésű kereskedelmi célú terület, (K-</w:t>
      </w:r>
      <w:proofErr w:type="spellStart"/>
      <w:r w:rsidRPr="00A2047F">
        <w:rPr>
          <w:rFonts w:ascii="Times New Roman" w:hAnsi="Times New Roman" w:cs="Times New Roman"/>
          <w:sz w:val="24"/>
          <w:szCs w:val="24"/>
          <w:rPrChange w:id="173" w:author="Vámosszabadi Község - Jegyző" w:date="2024-11-08T11:21:00Z">
            <w:rPr/>
          </w:rPrChange>
        </w:rPr>
        <w:t>Ker</w:t>
      </w:r>
      <w:proofErr w:type="spellEnd"/>
      <w:r w:rsidRPr="00A2047F">
        <w:rPr>
          <w:rFonts w:ascii="Times New Roman" w:hAnsi="Times New Roman" w:cs="Times New Roman"/>
          <w:sz w:val="24"/>
          <w:szCs w:val="24"/>
          <w:rPrChange w:id="174" w:author="Vámosszabadi Község - Jegyző" w:date="2024-11-08T11:21:00Z">
            <w:rPr/>
          </w:rPrChange>
        </w:rPr>
        <w:t>)</w:t>
      </w:r>
    </w:p>
    <w:p w14:paraId="5AABF80C" w14:textId="77777777" w:rsidR="00C17955" w:rsidRPr="00A2047F" w:rsidRDefault="00C17955">
      <w:pPr>
        <w:jc w:val="both"/>
        <w:rPr>
          <w:rFonts w:ascii="Times New Roman" w:hAnsi="Times New Roman" w:cs="Times New Roman"/>
          <w:sz w:val="24"/>
          <w:szCs w:val="24"/>
          <w:rPrChange w:id="175" w:author="Vámosszabadi Község - Jegyző" w:date="2024-11-08T11:21:00Z">
            <w:rPr/>
          </w:rPrChange>
        </w:rPr>
        <w:pPrChange w:id="176" w:author="Vámosszabadi Község - Jegyző" w:date="2024-11-08T08:57:00Z">
          <w:pPr/>
        </w:pPrChange>
      </w:pPr>
      <w:r w:rsidRPr="00A2047F">
        <w:rPr>
          <w:rFonts w:ascii="Times New Roman" w:hAnsi="Times New Roman" w:cs="Times New Roman"/>
          <w:sz w:val="24"/>
          <w:szCs w:val="24"/>
          <w:rPrChange w:id="177" w:author="Vámosszabadi Község - Jegyző" w:date="2024-11-08T11:21:00Z">
            <w:rPr/>
          </w:rPrChange>
        </w:rPr>
        <w:t>idegenforgalmi terület (</w:t>
      </w:r>
      <w:proofErr w:type="spellStart"/>
      <w:r w:rsidRPr="00A2047F">
        <w:rPr>
          <w:rFonts w:ascii="Times New Roman" w:hAnsi="Times New Roman" w:cs="Times New Roman"/>
          <w:sz w:val="24"/>
          <w:szCs w:val="24"/>
          <w:rPrChange w:id="178" w:author="Vámosszabadi Község - Jegyző" w:date="2024-11-08T11:21:00Z">
            <w:rPr/>
          </w:rPrChange>
        </w:rPr>
        <w:t>Kif</w:t>
      </w:r>
      <w:proofErr w:type="spellEnd"/>
      <w:r w:rsidRPr="00A2047F">
        <w:rPr>
          <w:rFonts w:ascii="Times New Roman" w:hAnsi="Times New Roman" w:cs="Times New Roman"/>
          <w:sz w:val="24"/>
          <w:szCs w:val="24"/>
          <w:rPrChange w:id="179" w:author="Vámosszabadi Község - Jegyző" w:date="2024-11-08T11:21:00Z">
            <w:rPr/>
          </w:rPrChange>
        </w:rPr>
        <w:t>)</w:t>
      </w:r>
    </w:p>
    <w:p w14:paraId="1257D61B" w14:textId="77777777" w:rsidR="00C17955" w:rsidRPr="00A2047F" w:rsidRDefault="00C17955">
      <w:pPr>
        <w:jc w:val="both"/>
        <w:rPr>
          <w:rFonts w:ascii="Times New Roman" w:hAnsi="Times New Roman" w:cs="Times New Roman"/>
          <w:sz w:val="24"/>
          <w:szCs w:val="24"/>
          <w:rPrChange w:id="180" w:author="Vámosszabadi Község - Jegyző" w:date="2024-11-08T11:21:00Z">
            <w:rPr/>
          </w:rPrChange>
        </w:rPr>
        <w:pPrChange w:id="181" w:author="Vámosszabadi Község - Jegyző" w:date="2024-11-08T08:57:00Z">
          <w:pPr/>
        </w:pPrChange>
      </w:pPr>
      <w:r w:rsidRPr="00A2047F">
        <w:rPr>
          <w:rFonts w:ascii="Times New Roman" w:hAnsi="Times New Roman" w:cs="Times New Roman"/>
          <w:sz w:val="24"/>
          <w:szCs w:val="24"/>
          <w:rPrChange w:id="182" w:author="Vámosszabadi Község - Jegyző" w:date="2024-11-08T11:21:00Z">
            <w:rPr/>
          </w:rPrChange>
        </w:rPr>
        <w:t>mezőgazdasági üzemi terület (K-</w:t>
      </w:r>
      <w:proofErr w:type="spellStart"/>
      <w:r w:rsidRPr="00A2047F">
        <w:rPr>
          <w:rFonts w:ascii="Times New Roman" w:hAnsi="Times New Roman" w:cs="Times New Roman"/>
          <w:sz w:val="24"/>
          <w:szCs w:val="24"/>
          <w:rPrChange w:id="183" w:author="Vámosszabadi Község - Jegyző" w:date="2024-11-08T11:21:00Z">
            <w:rPr/>
          </w:rPrChange>
        </w:rPr>
        <w:t>Mü</w:t>
      </w:r>
      <w:proofErr w:type="spellEnd"/>
      <w:r w:rsidRPr="00A2047F">
        <w:rPr>
          <w:rFonts w:ascii="Times New Roman" w:hAnsi="Times New Roman" w:cs="Times New Roman"/>
          <w:sz w:val="24"/>
          <w:szCs w:val="24"/>
          <w:rPrChange w:id="184" w:author="Vámosszabadi Község - Jegyző" w:date="2024-11-08T11:21:00Z">
            <w:rPr/>
          </w:rPrChange>
        </w:rPr>
        <w:t>)</w:t>
      </w:r>
    </w:p>
    <w:p w14:paraId="4EBD72F2" w14:textId="77777777" w:rsidR="00C17955" w:rsidRPr="00A2047F" w:rsidRDefault="00C17955">
      <w:pPr>
        <w:jc w:val="both"/>
        <w:rPr>
          <w:rFonts w:ascii="Times New Roman" w:hAnsi="Times New Roman" w:cs="Times New Roman"/>
          <w:sz w:val="24"/>
          <w:szCs w:val="24"/>
          <w:rPrChange w:id="185" w:author="Vámosszabadi Község - Jegyző" w:date="2024-11-08T11:21:00Z">
            <w:rPr/>
          </w:rPrChange>
        </w:rPr>
        <w:pPrChange w:id="186" w:author="Vámosszabadi Község - Jegyző" w:date="2024-11-08T08:57:00Z">
          <w:pPr/>
        </w:pPrChange>
      </w:pPr>
      <w:r w:rsidRPr="00A2047F">
        <w:rPr>
          <w:rFonts w:ascii="Times New Roman" w:hAnsi="Times New Roman" w:cs="Times New Roman"/>
          <w:sz w:val="24"/>
          <w:szCs w:val="24"/>
          <w:rPrChange w:id="187" w:author="Vámosszabadi Község - Jegyző" w:date="2024-11-08T11:21:00Z">
            <w:rPr/>
          </w:rPrChange>
        </w:rPr>
        <w:t>sportterületek (K-</w:t>
      </w:r>
      <w:proofErr w:type="spellStart"/>
      <w:r w:rsidRPr="00A2047F">
        <w:rPr>
          <w:rFonts w:ascii="Times New Roman" w:hAnsi="Times New Roman" w:cs="Times New Roman"/>
          <w:sz w:val="24"/>
          <w:szCs w:val="24"/>
          <w:rPrChange w:id="188" w:author="Vámosszabadi Község - Jegyző" w:date="2024-11-08T11:21:00Z">
            <w:rPr/>
          </w:rPrChange>
        </w:rPr>
        <w:t>Sp</w:t>
      </w:r>
      <w:proofErr w:type="spellEnd"/>
      <w:r w:rsidRPr="00A2047F">
        <w:rPr>
          <w:rFonts w:ascii="Times New Roman" w:hAnsi="Times New Roman" w:cs="Times New Roman"/>
          <w:sz w:val="24"/>
          <w:szCs w:val="24"/>
          <w:rPrChange w:id="189" w:author="Vámosszabadi Község - Jegyző" w:date="2024-11-08T11:21:00Z">
            <w:rPr/>
          </w:rPrChange>
        </w:rPr>
        <w:t>)</w:t>
      </w:r>
    </w:p>
    <w:p w14:paraId="54EF7D0A" w14:textId="77777777" w:rsidR="00C17955" w:rsidRPr="00A2047F" w:rsidRDefault="00C17955">
      <w:pPr>
        <w:jc w:val="both"/>
        <w:rPr>
          <w:rFonts w:ascii="Times New Roman" w:hAnsi="Times New Roman" w:cs="Times New Roman"/>
          <w:sz w:val="24"/>
          <w:szCs w:val="24"/>
          <w:rPrChange w:id="190" w:author="Vámosszabadi Község - Jegyző" w:date="2024-11-08T11:21:00Z">
            <w:rPr/>
          </w:rPrChange>
        </w:rPr>
        <w:pPrChange w:id="191" w:author="Vámosszabadi Község - Jegyző" w:date="2024-11-08T08:57:00Z">
          <w:pPr/>
        </w:pPrChange>
      </w:pPr>
      <w:r w:rsidRPr="00A2047F">
        <w:rPr>
          <w:rFonts w:ascii="Times New Roman" w:hAnsi="Times New Roman" w:cs="Times New Roman"/>
          <w:sz w:val="24"/>
          <w:szCs w:val="24"/>
          <w:rPrChange w:id="192" w:author="Vámosszabadi Község - Jegyző" w:date="2024-11-08T11:21:00Z">
            <w:rPr/>
          </w:rPrChange>
        </w:rPr>
        <w:t>temető területe (K-T)</w:t>
      </w:r>
    </w:p>
    <w:p w14:paraId="029CBB48" w14:textId="77777777" w:rsidR="00C17955" w:rsidRPr="00A2047F" w:rsidRDefault="00C17955">
      <w:pPr>
        <w:jc w:val="both"/>
        <w:rPr>
          <w:rFonts w:ascii="Times New Roman" w:hAnsi="Times New Roman" w:cs="Times New Roman"/>
          <w:sz w:val="24"/>
          <w:szCs w:val="24"/>
          <w:rPrChange w:id="193" w:author="Vámosszabadi Község - Jegyző" w:date="2024-11-08T11:21:00Z">
            <w:rPr/>
          </w:rPrChange>
        </w:rPr>
        <w:pPrChange w:id="194" w:author="Vámosszabadi Község - Jegyző" w:date="2024-11-08T08:57:00Z">
          <w:pPr/>
        </w:pPrChange>
      </w:pPr>
      <w:r w:rsidRPr="00A2047F">
        <w:rPr>
          <w:rFonts w:ascii="Times New Roman" w:hAnsi="Times New Roman" w:cs="Times New Roman"/>
          <w:sz w:val="24"/>
          <w:szCs w:val="24"/>
          <w:rPrChange w:id="195" w:author="Vámosszabadi Község - Jegyző" w:date="2024-11-08T11:21:00Z">
            <w:rPr/>
          </w:rPrChange>
        </w:rPr>
        <w:t>(3) Beépítésre nem szánt terület lehet:</w:t>
      </w:r>
    </w:p>
    <w:p w14:paraId="51C97A0B" w14:textId="77777777" w:rsidR="00C17955" w:rsidRPr="00A2047F" w:rsidRDefault="00C17955">
      <w:pPr>
        <w:jc w:val="both"/>
        <w:rPr>
          <w:rFonts w:ascii="Times New Roman" w:hAnsi="Times New Roman" w:cs="Times New Roman"/>
          <w:sz w:val="24"/>
          <w:szCs w:val="24"/>
          <w:rPrChange w:id="196" w:author="Vámosszabadi Község - Jegyző" w:date="2024-11-08T11:21:00Z">
            <w:rPr/>
          </w:rPrChange>
        </w:rPr>
        <w:pPrChange w:id="197" w:author="Vámosszabadi Község - Jegyző" w:date="2024-11-08T08:57:00Z">
          <w:pPr/>
        </w:pPrChange>
      </w:pPr>
      <w:r w:rsidRPr="00A2047F">
        <w:rPr>
          <w:rFonts w:ascii="Times New Roman" w:hAnsi="Times New Roman" w:cs="Times New Roman"/>
          <w:sz w:val="24"/>
          <w:szCs w:val="24"/>
          <w:rPrChange w:id="198" w:author="Vámosszabadi Község - Jegyző" w:date="2024-11-08T11:21:00Z">
            <w:rPr/>
          </w:rPrChange>
        </w:rPr>
        <w:t>a) közlekedési és közműterület (</w:t>
      </w:r>
      <w:proofErr w:type="spellStart"/>
      <w:r w:rsidRPr="00A2047F">
        <w:rPr>
          <w:rFonts w:ascii="Times New Roman" w:hAnsi="Times New Roman" w:cs="Times New Roman"/>
          <w:sz w:val="24"/>
          <w:szCs w:val="24"/>
          <w:rPrChange w:id="199" w:author="Vámosszabadi Község - Jegyző" w:date="2024-11-08T11:21:00Z">
            <w:rPr/>
          </w:rPrChange>
        </w:rPr>
        <w:t>Köu</w:t>
      </w:r>
      <w:proofErr w:type="spellEnd"/>
      <w:r w:rsidRPr="00A2047F">
        <w:rPr>
          <w:rFonts w:ascii="Times New Roman" w:hAnsi="Times New Roman" w:cs="Times New Roman"/>
          <w:sz w:val="24"/>
          <w:szCs w:val="24"/>
          <w:rPrChange w:id="200" w:author="Vámosszabadi Község - Jegyző" w:date="2024-11-08T11:21:00Z">
            <w:rPr/>
          </w:rPrChange>
        </w:rPr>
        <w:t>)</w:t>
      </w:r>
    </w:p>
    <w:p w14:paraId="395BDD61" w14:textId="77777777" w:rsidR="00C17955" w:rsidRPr="00A2047F" w:rsidRDefault="00C17955">
      <w:pPr>
        <w:jc w:val="both"/>
        <w:rPr>
          <w:rFonts w:ascii="Times New Roman" w:hAnsi="Times New Roman" w:cs="Times New Roman"/>
          <w:sz w:val="24"/>
          <w:szCs w:val="24"/>
          <w:rPrChange w:id="201" w:author="Vámosszabadi Község - Jegyző" w:date="2024-11-08T11:21:00Z">
            <w:rPr/>
          </w:rPrChange>
        </w:rPr>
        <w:pPrChange w:id="202" w:author="Vámosszabadi Község - Jegyző" w:date="2024-11-08T08:57:00Z">
          <w:pPr/>
        </w:pPrChange>
      </w:pPr>
      <w:r w:rsidRPr="00A2047F">
        <w:rPr>
          <w:rFonts w:ascii="Times New Roman" w:hAnsi="Times New Roman" w:cs="Times New Roman"/>
          <w:sz w:val="24"/>
          <w:szCs w:val="24"/>
          <w:rPrChange w:id="203" w:author="Vámosszabadi Község - Jegyző" w:date="2024-11-08T11:21:00Z">
            <w:rPr/>
          </w:rPrChange>
        </w:rPr>
        <w:t>b) zöldterület:</w:t>
      </w:r>
    </w:p>
    <w:p w14:paraId="14489381" w14:textId="77777777" w:rsidR="00C17955" w:rsidRPr="00A2047F" w:rsidRDefault="00C17955">
      <w:pPr>
        <w:jc w:val="both"/>
        <w:rPr>
          <w:rFonts w:ascii="Times New Roman" w:hAnsi="Times New Roman" w:cs="Times New Roman"/>
          <w:sz w:val="24"/>
          <w:szCs w:val="24"/>
          <w:rPrChange w:id="204" w:author="Vámosszabadi Község - Jegyző" w:date="2024-11-08T11:21:00Z">
            <w:rPr/>
          </w:rPrChange>
        </w:rPr>
        <w:pPrChange w:id="205" w:author="Vámosszabadi Község - Jegyző" w:date="2024-11-08T08:57:00Z">
          <w:pPr/>
        </w:pPrChange>
      </w:pPr>
      <w:r w:rsidRPr="00A2047F">
        <w:rPr>
          <w:rFonts w:ascii="Times New Roman" w:hAnsi="Times New Roman" w:cs="Times New Roman"/>
          <w:sz w:val="24"/>
          <w:szCs w:val="24"/>
          <w:rPrChange w:id="206" w:author="Vámosszabadi Község - Jegyző" w:date="2024-11-08T11:21:00Z">
            <w:rPr/>
          </w:rPrChange>
        </w:rPr>
        <w:t>közpark (</w:t>
      </w:r>
      <w:proofErr w:type="spellStart"/>
      <w:r w:rsidRPr="00A2047F">
        <w:rPr>
          <w:rFonts w:ascii="Times New Roman" w:hAnsi="Times New Roman" w:cs="Times New Roman"/>
          <w:sz w:val="24"/>
          <w:szCs w:val="24"/>
          <w:rPrChange w:id="207" w:author="Vámosszabadi Község - Jegyző" w:date="2024-11-08T11:21:00Z">
            <w:rPr/>
          </w:rPrChange>
        </w:rPr>
        <w:t>Zkp</w:t>
      </w:r>
      <w:proofErr w:type="spellEnd"/>
      <w:r w:rsidRPr="00A2047F">
        <w:rPr>
          <w:rFonts w:ascii="Times New Roman" w:hAnsi="Times New Roman" w:cs="Times New Roman"/>
          <w:sz w:val="24"/>
          <w:szCs w:val="24"/>
          <w:rPrChange w:id="208" w:author="Vámosszabadi Község - Jegyző" w:date="2024-11-08T11:21:00Z">
            <w:rPr/>
          </w:rPrChange>
        </w:rPr>
        <w:t>)</w:t>
      </w:r>
    </w:p>
    <w:p w14:paraId="3F4F775B" w14:textId="77777777" w:rsidR="00C17955" w:rsidRPr="00A2047F" w:rsidRDefault="00C17955">
      <w:pPr>
        <w:jc w:val="both"/>
        <w:rPr>
          <w:rFonts w:ascii="Times New Roman" w:hAnsi="Times New Roman" w:cs="Times New Roman"/>
          <w:sz w:val="24"/>
          <w:szCs w:val="24"/>
          <w:rPrChange w:id="209" w:author="Vámosszabadi Község - Jegyző" w:date="2024-11-08T11:21:00Z">
            <w:rPr/>
          </w:rPrChange>
        </w:rPr>
        <w:pPrChange w:id="210" w:author="Vámosszabadi Község - Jegyző" w:date="2024-11-08T08:57:00Z">
          <w:pPr/>
        </w:pPrChange>
      </w:pPr>
      <w:r w:rsidRPr="00A2047F">
        <w:rPr>
          <w:rFonts w:ascii="Times New Roman" w:hAnsi="Times New Roman" w:cs="Times New Roman"/>
          <w:sz w:val="24"/>
          <w:szCs w:val="24"/>
          <w:rPrChange w:id="211" w:author="Vámosszabadi Község - Jegyző" w:date="2024-11-08T11:21:00Z">
            <w:rPr/>
          </w:rPrChange>
        </w:rPr>
        <w:t>közkert (</w:t>
      </w:r>
      <w:proofErr w:type="spellStart"/>
      <w:r w:rsidRPr="00A2047F">
        <w:rPr>
          <w:rFonts w:ascii="Times New Roman" w:hAnsi="Times New Roman" w:cs="Times New Roman"/>
          <w:sz w:val="24"/>
          <w:szCs w:val="24"/>
          <w:rPrChange w:id="212" w:author="Vámosszabadi Község - Jegyző" w:date="2024-11-08T11:21:00Z">
            <w:rPr/>
          </w:rPrChange>
        </w:rPr>
        <w:t>Zkk</w:t>
      </w:r>
      <w:proofErr w:type="spellEnd"/>
      <w:r w:rsidRPr="00A2047F">
        <w:rPr>
          <w:rFonts w:ascii="Times New Roman" w:hAnsi="Times New Roman" w:cs="Times New Roman"/>
          <w:sz w:val="24"/>
          <w:szCs w:val="24"/>
          <w:rPrChange w:id="213" w:author="Vámosszabadi Község - Jegyző" w:date="2024-11-08T11:21:00Z">
            <w:rPr/>
          </w:rPrChange>
        </w:rPr>
        <w:t>)</w:t>
      </w:r>
    </w:p>
    <w:p w14:paraId="66A2C070" w14:textId="77777777" w:rsidR="00C17955" w:rsidRPr="00A2047F" w:rsidRDefault="00C17955">
      <w:pPr>
        <w:jc w:val="both"/>
        <w:rPr>
          <w:rFonts w:ascii="Times New Roman" w:hAnsi="Times New Roman" w:cs="Times New Roman"/>
          <w:sz w:val="24"/>
          <w:szCs w:val="24"/>
          <w:rPrChange w:id="214" w:author="Vámosszabadi Község - Jegyző" w:date="2024-11-08T11:21:00Z">
            <w:rPr/>
          </w:rPrChange>
        </w:rPr>
        <w:pPrChange w:id="215" w:author="Vámosszabadi Község - Jegyző" w:date="2024-11-08T08:57:00Z">
          <w:pPr/>
        </w:pPrChange>
      </w:pPr>
      <w:r w:rsidRPr="00A2047F">
        <w:rPr>
          <w:rFonts w:ascii="Times New Roman" w:hAnsi="Times New Roman" w:cs="Times New Roman"/>
          <w:sz w:val="24"/>
          <w:szCs w:val="24"/>
          <w:rPrChange w:id="216" w:author="Vámosszabadi Község - Jegyző" w:date="2024-11-08T11:21:00Z">
            <w:rPr/>
          </w:rPrChange>
        </w:rPr>
        <w:t>c) erdőterület:</w:t>
      </w:r>
    </w:p>
    <w:p w14:paraId="0CBD757D" w14:textId="77777777" w:rsidR="00C17955" w:rsidRPr="00A2047F" w:rsidRDefault="00C17955">
      <w:pPr>
        <w:jc w:val="both"/>
        <w:rPr>
          <w:rFonts w:ascii="Times New Roman" w:hAnsi="Times New Roman" w:cs="Times New Roman"/>
          <w:sz w:val="24"/>
          <w:szCs w:val="24"/>
          <w:rPrChange w:id="217" w:author="Vámosszabadi Község - Jegyző" w:date="2024-11-08T11:21:00Z">
            <w:rPr/>
          </w:rPrChange>
        </w:rPr>
        <w:pPrChange w:id="218" w:author="Vámosszabadi Község - Jegyző" w:date="2024-11-08T08:57:00Z">
          <w:pPr/>
        </w:pPrChange>
      </w:pPr>
      <w:r w:rsidRPr="00A2047F">
        <w:rPr>
          <w:rFonts w:ascii="Times New Roman" w:hAnsi="Times New Roman" w:cs="Times New Roman"/>
          <w:sz w:val="24"/>
          <w:szCs w:val="24"/>
          <w:rPrChange w:id="219" w:author="Vámosszabadi Község - Jegyző" w:date="2024-11-08T11:21:00Z">
            <w:rPr/>
          </w:rPrChange>
        </w:rPr>
        <w:t>véderdő (</w:t>
      </w:r>
      <w:proofErr w:type="spellStart"/>
      <w:r w:rsidRPr="00A2047F">
        <w:rPr>
          <w:rFonts w:ascii="Times New Roman" w:hAnsi="Times New Roman" w:cs="Times New Roman"/>
          <w:sz w:val="24"/>
          <w:szCs w:val="24"/>
          <w:rPrChange w:id="220" w:author="Vámosszabadi Község - Jegyző" w:date="2024-11-08T11:21:00Z">
            <w:rPr/>
          </w:rPrChange>
        </w:rPr>
        <w:t>Ev</w:t>
      </w:r>
      <w:proofErr w:type="spellEnd"/>
      <w:r w:rsidRPr="00A2047F">
        <w:rPr>
          <w:rFonts w:ascii="Times New Roman" w:hAnsi="Times New Roman" w:cs="Times New Roman"/>
          <w:sz w:val="24"/>
          <w:szCs w:val="24"/>
          <w:rPrChange w:id="221" w:author="Vámosszabadi Község - Jegyző" w:date="2024-11-08T11:21:00Z">
            <w:rPr/>
          </w:rPrChange>
        </w:rPr>
        <w:t>)</w:t>
      </w:r>
    </w:p>
    <w:p w14:paraId="5B50E5FE" w14:textId="77777777" w:rsidR="00C17955" w:rsidRPr="00A2047F" w:rsidRDefault="00C17955">
      <w:pPr>
        <w:jc w:val="both"/>
        <w:rPr>
          <w:rFonts w:ascii="Times New Roman" w:hAnsi="Times New Roman" w:cs="Times New Roman"/>
          <w:sz w:val="24"/>
          <w:szCs w:val="24"/>
          <w:rPrChange w:id="222" w:author="Vámosszabadi Község - Jegyző" w:date="2024-11-08T11:21:00Z">
            <w:rPr/>
          </w:rPrChange>
        </w:rPr>
        <w:pPrChange w:id="223" w:author="Vámosszabadi Község - Jegyző" w:date="2024-11-08T08:57:00Z">
          <w:pPr/>
        </w:pPrChange>
      </w:pPr>
      <w:r w:rsidRPr="00A2047F">
        <w:rPr>
          <w:rFonts w:ascii="Times New Roman" w:hAnsi="Times New Roman" w:cs="Times New Roman"/>
          <w:sz w:val="24"/>
          <w:szCs w:val="24"/>
          <w:rPrChange w:id="224" w:author="Vámosszabadi Község - Jegyző" w:date="2024-11-08T11:21:00Z">
            <w:rPr/>
          </w:rPrChange>
        </w:rPr>
        <w:t>gazdasági erdő (</w:t>
      </w:r>
      <w:proofErr w:type="spellStart"/>
      <w:r w:rsidRPr="00A2047F">
        <w:rPr>
          <w:rFonts w:ascii="Times New Roman" w:hAnsi="Times New Roman" w:cs="Times New Roman"/>
          <w:sz w:val="24"/>
          <w:szCs w:val="24"/>
          <w:rPrChange w:id="225" w:author="Vámosszabadi Község - Jegyző" w:date="2024-11-08T11:21:00Z">
            <w:rPr/>
          </w:rPrChange>
        </w:rPr>
        <w:t>Eg</w:t>
      </w:r>
      <w:proofErr w:type="spellEnd"/>
      <w:r w:rsidRPr="00A2047F">
        <w:rPr>
          <w:rFonts w:ascii="Times New Roman" w:hAnsi="Times New Roman" w:cs="Times New Roman"/>
          <w:sz w:val="24"/>
          <w:szCs w:val="24"/>
          <w:rPrChange w:id="226" w:author="Vámosszabadi Község - Jegyző" w:date="2024-11-08T11:21:00Z">
            <w:rPr/>
          </w:rPrChange>
        </w:rPr>
        <w:t>)</w:t>
      </w:r>
    </w:p>
    <w:p w14:paraId="49943A35" w14:textId="77777777" w:rsidR="00C17955" w:rsidRPr="00A2047F" w:rsidRDefault="00C17955">
      <w:pPr>
        <w:jc w:val="both"/>
        <w:rPr>
          <w:rFonts w:ascii="Times New Roman" w:hAnsi="Times New Roman" w:cs="Times New Roman"/>
          <w:sz w:val="24"/>
          <w:szCs w:val="24"/>
          <w:rPrChange w:id="227" w:author="Vámosszabadi Község - Jegyző" w:date="2024-11-08T11:21:00Z">
            <w:rPr/>
          </w:rPrChange>
        </w:rPr>
        <w:pPrChange w:id="228" w:author="Vámosszabadi Község - Jegyző" w:date="2024-11-08T08:57:00Z">
          <w:pPr/>
        </w:pPrChange>
      </w:pPr>
      <w:r w:rsidRPr="00A2047F">
        <w:rPr>
          <w:rFonts w:ascii="Times New Roman" w:hAnsi="Times New Roman" w:cs="Times New Roman"/>
          <w:sz w:val="24"/>
          <w:szCs w:val="24"/>
          <w:rPrChange w:id="229" w:author="Vámosszabadi Község - Jegyző" w:date="2024-11-08T11:21:00Z">
            <w:rPr/>
          </w:rPrChange>
        </w:rPr>
        <w:t>rekreációs erdő (</w:t>
      </w:r>
      <w:proofErr w:type="spellStart"/>
      <w:r w:rsidRPr="00A2047F">
        <w:rPr>
          <w:rFonts w:ascii="Times New Roman" w:hAnsi="Times New Roman" w:cs="Times New Roman"/>
          <w:sz w:val="24"/>
          <w:szCs w:val="24"/>
          <w:rPrChange w:id="230" w:author="Vámosszabadi Község - Jegyző" w:date="2024-11-08T11:21:00Z">
            <w:rPr/>
          </w:rPrChange>
        </w:rPr>
        <w:t>Er</w:t>
      </w:r>
      <w:proofErr w:type="spellEnd"/>
      <w:r w:rsidRPr="00A2047F">
        <w:rPr>
          <w:rFonts w:ascii="Times New Roman" w:hAnsi="Times New Roman" w:cs="Times New Roman"/>
          <w:sz w:val="24"/>
          <w:szCs w:val="24"/>
          <w:rPrChange w:id="231" w:author="Vámosszabadi Község - Jegyző" w:date="2024-11-08T11:21:00Z">
            <w:rPr/>
          </w:rPrChange>
        </w:rPr>
        <w:t>)</w:t>
      </w:r>
    </w:p>
    <w:p w14:paraId="5689E389" w14:textId="77777777" w:rsidR="00C17955" w:rsidRPr="00A2047F" w:rsidRDefault="00C17955">
      <w:pPr>
        <w:jc w:val="both"/>
        <w:rPr>
          <w:rFonts w:ascii="Times New Roman" w:hAnsi="Times New Roman" w:cs="Times New Roman"/>
          <w:sz w:val="24"/>
          <w:szCs w:val="24"/>
          <w:rPrChange w:id="232" w:author="Vámosszabadi Község - Jegyző" w:date="2024-11-08T11:21:00Z">
            <w:rPr/>
          </w:rPrChange>
        </w:rPr>
        <w:pPrChange w:id="233" w:author="Vámosszabadi Község - Jegyző" w:date="2024-11-08T08:57:00Z">
          <w:pPr/>
        </w:pPrChange>
      </w:pPr>
      <w:r w:rsidRPr="00A2047F">
        <w:rPr>
          <w:rFonts w:ascii="Times New Roman" w:hAnsi="Times New Roman" w:cs="Times New Roman"/>
          <w:sz w:val="24"/>
          <w:szCs w:val="24"/>
          <w:rPrChange w:id="234" w:author="Vámosszabadi Község - Jegyző" w:date="2024-11-08T11:21:00Z">
            <w:rPr/>
          </w:rPrChange>
        </w:rPr>
        <w:t>d) mezőgazdasági terület:</w:t>
      </w:r>
    </w:p>
    <w:p w14:paraId="02EAE846" w14:textId="77777777" w:rsidR="00C17955" w:rsidRPr="00A2047F" w:rsidRDefault="00C17955">
      <w:pPr>
        <w:jc w:val="both"/>
        <w:rPr>
          <w:rFonts w:ascii="Times New Roman" w:hAnsi="Times New Roman" w:cs="Times New Roman"/>
          <w:sz w:val="24"/>
          <w:szCs w:val="24"/>
          <w:rPrChange w:id="235" w:author="Vámosszabadi Község - Jegyző" w:date="2024-11-08T11:21:00Z">
            <w:rPr/>
          </w:rPrChange>
        </w:rPr>
        <w:pPrChange w:id="236" w:author="Vámosszabadi Község - Jegyző" w:date="2024-11-08T08:57:00Z">
          <w:pPr/>
        </w:pPrChange>
      </w:pPr>
      <w:r w:rsidRPr="00A2047F">
        <w:rPr>
          <w:rFonts w:ascii="Times New Roman" w:hAnsi="Times New Roman" w:cs="Times New Roman"/>
          <w:sz w:val="24"/>
          <w:szCs w:val="24"/>
          <w:rPrChange w:id="237" w:author="Vámosszabadi Község - Jegyző" w:date="2024-11-08T11:21:00Z">
            <w:rPr/>
          </w:rPrChange>
        </w:rPr>
        <w:t>általános (</w:t>
      </w:r>
      <w:proofErr w:type="spellStart"/>
      <w:r w:rsidRPr="00A2047F">
        <w:rPr>
          <w:rFonts w:ascii="Times New Roman" w:hAnsi="Times New Roman" w:cs="Times New Roman"/>
          <w:sz w:val="24"/>
          <w:szCs w:val="24"/>
          <w:rPrChange w:id="238" w:author="Vámosszabadi Község - Jegyző" w:date="2024-11-08T11:21:00Z">
            <w:rPr/>
          </w:rPrChange>
        </w:rPr>
        <w:t>Má</w:t>
      </w:r>
      <w:proofErr w:type="spellEnd"/>
      <w:r w:rsidRPr="00A2047F">
        <w:rPr>
          <w:rFonts w:ascii="Times New Roman" w:hAnsi="Times New Roman" w:cs="Times New Roman"/>
          <w:sz w:val="24"/>
          <w:szCs w:val="24"/>
          <w:rPrChange w:id="239" w:author="Vámosszabadi Község - Jegyző" w:date="2024-11-08T11:21:00Z">
            <w:rPr/>
          </w:rPrChange>
        </w:rPr>
        <w:t>)</w:t>
      </w:r>
    </w:p>
    <w:p w14:paraId="08DD6F51" w14:textId="77777777" w:rsidR="00C17955" w:rsidRPr="00A2047F" w:rsidRDefault="00C17955">
      <w:pPr>
        <w:jc w:val="both"/>
        <w:rPr>
          <w:rFonts w:ascii="Times New Roman" w:hAnsi="Times New Roman" w:cs="Times New Roman"/>
          <w:sz w:val="24"/>
          <w:szCs w:val="24"/>
          <w:rPrChange w:id="240" w:author="Vámosszabadi Község - Jegyző" w:date="2024-11-08T11:21:00Z">
            <w:rPr/>
          </w:rPrChange>
        </w:rPr>
        <w:pPrChange w:id="241" w:author="Vámosszabadi Község - Jegyző" w:date="2024-11-08T08:57:00Z">
          <w:pPr/>
        </w:pPrChange>
      </w:pPr>
      <w:r w:rsidRPr="00A2047F">
        <w:rPr>
          <w:rFonts w:ascii="Times New Roman" w:hAnsi="Times New Roman" w:cs="Times New Roman"/>
          <w:sz w:val="24"/>
          <w:szCs w:val="24"/>
          <w:rPrChange w:id="242" w:author="Vámosszabadi Község - Jegyző" w:date="2024-11-08T11:21:00Z">
            <w:rPr/>
          </w:rPrChange>
        </w:rPr>
        <w:t>kertes (Mk)</w:t>
      </w:r>
    </w:p>
    <w:p w14:paraId="32043E83" w14:textId="77777777" w:rsidR="00C17955" w:rsidRPr="00A2047F" w:rsidRDefault="00C17955">
      <w:pPr>
        <w:jc w:val="both"/>
        <w:rPr>
          <w:rFonts w:ascii="Times New Roman" w:hAnsi="Times New Roman" w:cs="Times New Roman"/>
          <w:sz w:val="24"/>
          <w:szCs w:val="24"/>
          <w:rPrChange w:id="243" w:author="Vámosszabadi Község - Jegyző" w:date="2024-11-08T11:21:00Z">
            <w:rPr/>
          </w:rPrChange>
        </w:rPr>
        <w:pPrChange w:id="244" w:author="Vámosszabadi Község - Jegyző" w:date="2024-11-08T08:57:00Z">
          <w:pPr/>
        </w:pPrChange>
      </w:pPr>
      <w:r w:rsidRPr="00A2047F">
        <w:rPr>
          <w:rFonts w:ascii="Times New Roman" w:hAnsi="Times New Roman" w:cs="Times New Roman"/>
          <w:sz w:val="24"/>
          <w:szCs w:val="24"/>
          <w:rPrChange w:id="245" w:author="Vámosszabadi Község - Jegyző" w:date="2024-11-08T11:21:00Z">
            <w:rPr/>
          </w:rPrChange>
        </w:rPr>
        <w:t>e) vízgazdálkodási terület: (V)</w:t>
      </w:r>
    </w:p>
    <w:p w14:paraId="67DEE804" w14:textId="77777777" w:rsidR="00C17955" w:rsidRPr="00A2047F" w:rsidRDefault="00C17955">
      <w:pPr>
        <w:jc w:val="both"/>
        <w:rPr>
          <w:rFonts w:ascii="Times New Roman" w:hAnsi="Times New Roman" w:cs="Times New Roman"/>
          <w:sz w:val="24"/>
          <w:szCs w:val="24"/>
          <w:rPrChange w:id="246" w:author="Vámosszabadi Község - Jegyző" w:date="2024-11-08T11:21:00Z">
            <w:rPr/>
          </w:rPrChange>
        </w:rPr>
        <w:pPrChange w:id="247" w:author="Vámosszabadi Község - Jegyző" w:date="2024-11-08T08:57:00Z">
          <w:pPr/>
        </w:pPrChange>
      </w:pPr>
      <w:r w:rsidRPr="00A2047F">
        <w:rPr>
          <w:rFonts w:ascii="Times New Roman" w:hAnsi="Times New Roman" w:cs="Times New Roman"/>
          <w:sz w:val="24"/>
          <w:szCs w:val="24"/>
          <w:rPrChange w:id="248" w:author="Vámosszabadi Község - Jegyző" w:date="2024-11-08T11:21:00Z">
            <w:rPr/>
          </w:rPrChange>
        </w:rPr>
        <w:t>f) különleges beépítésre nem szánt terület:</w:t>
      </w:r>
    </w:p>
    <w:p w14:paraId="6D77DA7F" w14:textId="77777777" w:rsidR="00C17955" w:rsidRPr="00A2047F" w:rsidRDefault="00C17955">
      <w:pPr>
        <w:jc w:val="both"/>
        <w:rPr>
          <w:rFonts w:ascii="Times New Roman" w:hAnsi="Times New Roman" w:cs="Times New Roman"/>
          <w:sz w:val="24"/>
          <w:szCs w:val="24"/>
          <w:rPrChange w:id="249" w:author="Vámosszabadi Község - Jegyző" w:date="2024-11-08T11:21:00Z">
            <w:rPr/>
          </w:rPrChange>
        </w:rPr>
        <w:pPrChange w:id="250" w:author="Vámosszabadi Község - Jegyző" w:date="2024-11-08T08:57:00Z">
          <w:pPr/>
        </w:pPrChange>
      </w:pPr>
      <w:r w:rsidRPr="00A2047F">
        <w:rPr>
          <w:rFonts w:ascii="Times New Roman" w:hAnsi="Times New Roman" w:cs="Times New Roman"/>
          <w:sz w:val="24"/>
          <w:szCs w:val="24"/>
          <w:rPrChange w:id="251" w:author="Vámosszabadi Község - Jegyző" w:date="2024-11-08T11:21:00Z">
            <w:rPr/>
          </w:rPrChange>
        </w:rPr>
        <w:t>bánya terület (</w:t>
      </w:r>
      <w:proofErr w:type="spellStart"/>
      <w:r w:rsidRPr="00A2047F">
        <w:rPr>
          <w:rFonts w:ascii="Times New Roman" w:hAnsi="Times New Roman" w:cs="Times New Roman"/>
          <w:sz w:val="24"/>
          <w:szCs w:val="24"/>
          <w:rPrChange w:id="252" w:author="Vámosszabadi Község - Jegyző" w:date="2024-11-08T11:21:00Z">
            <w:rPr/>
          </w:rPrChange>
        </w:rPr>
        <w:t>Kb</w:t>
      </w:r>
      <w:proofErr w:type="spellEnd"/>
      <w:r w:rsidRPr="00A2047F">
        <w:rPr>
          <w:rFonts w:ascii="Times New Roman" w:hAnsi="Times New Roman" w:cs="Times New Roman"/>
          <w:sz w:val="24"/>
          <w:szCs w:val="24"/>
          <w:rPrChange w:id="253" w:author="Vámosszabadi Község - Jegyző" w:date="2024-11-08T11:21:00Z">
            <w:rPr/>
          </w:rPrChange>
        </w:rPr>
        <w:t>-B)</w:t>
      </w:r>
    </w:p>
    <w:p w14:paraId="2A063805" w14:textId="77777777" w:rsidR="00C17955" w:rsidRPr="00A2047F" w:rsidRDefault="00C17955">
      <w:pPr>
        <w:jc w:val="both"/>
        <w:rPr>
          <w:rFonts w:ascii="Times New Roman" w:hAnsi="Times New Roman" w:cs="Times New Roman"/>
          <w:sz w:val="24"/>
          <w:szCs w:val="24"/>
          <w:rPrChange w:id="254" w:author="Vámosszabadi Község - Jegyző" w:date="2024-11-08T11:21:00Z">
            <w:rPr/>
          </w:rPrChange>
        </w:rPr>
        <w:pPrChange w:id="255" w:author="Vámosszabadi Község - Jegyző" w:date="2024-11-08T08:57:00Z">
          <w:pPr/>
        </w:pPrChange>
      </w:pPr>
      <w:r w:rsidRPr="00A2047F">
        <w:rPr>
          <w:rFonts w:ascii="Times New Roman" w:hAnsi="Times New Roman" w:cs="Times New Roman"/>
          <w:sz w:val="24"/>
          <w:szCs w:val="24"/>
          <w:rPrChange w:id="256" w:author="Vámosszabadi Község - Jegyző" w:date="2024-11-08T11:21:00Z">
            <w:rPr/>
          </w:rPrChange>
        </w:rPr>
        <w:lastRenderedPageBreak/>
        <w:t>sportterületek (</w:t>
      </w:r>
      <w:proofErr w:type="spellStart"/>
      <w:r w:rsidRPr="00A2047F">
        <w:rPr>
          <w:rFonts w:ascii="Times New Roman" w:hAnsi="Times New Roman" w:cs="Times New Roman"/>
          <w:sz w:val="24"/>
          <w:szCs w:val="24"/>
          <w:rPrChange w:id="257" w:author="Vámosszabadi Község - Jegyző" w:date="2024-11-08T11:21:00Z">
            <w:rPr/>
          </w:rPrChange>
        </w:rPr>
        <w:t>Kb-Sp</w:t>
      </w:r>
      <w:proofErr w:type="spellEnd"/>
      <w:r w:rsidRPr="00A2047F">
        <w:rPr>
          <w:rFonts w:ascii="Times New Roman" w:hAnsi="Times New Roman" w:cs="Times New Roman"/>
          <w:sz w:val="24"/>
          <w:szCs w:val="24"/>
          <w:rPrChange w:id="258" w:author="Vámosszabadi Község - Jegyző" w:date="2024-11-08T11:21:00Z">
            <w:rPr/>
          </w:rPrChange>
        </w:rPr>
        <w:t>)</w:t>
      </w:r>
    </w:p>
    <w:p w14:paraId="4B9FD149" w14:textId="77777777" w:rsidR="00C17955" w:rsidRPr="00A2047F" w:rsidRDefault="00C17955">
      <w:pPr>
        <w:jc w:val="both"/>
        <w:rPr>
          <w:rFonts w:ascii="Times New Roman" w:hAnsi="Times New Roman" w:cs="Times New Roman"/>
          <w:sz w:val="24"/>
          <w:szCs w:val="24"/>
          <w:rPrChange w:id="259" w:author="Vámosszabadi Község - Jegyző" w:date="2024-11-08T11:21:00Z">
            <w:rPr/>
          </w:rPrChange>
        </w:rPr>
        <w:pPrChange w:id="260" w:author="Vámosszabadi Község - Jegyző" w:date="2024-11-08T08:57:00Z">
          <w:pPr/>
        </w:pPrChange>
      </w:pPr>
      <w:r w:rsidRPr="00A2047F">
        <w:rPr>
          <w:rFonts w:ascii="Times New Roman" w:hAnsi="Times New Roman" w:cs="Times New Roman"/>
          <w:sz w:val="24"/>
          <w:szCs w:val="24"/>
          <w:rPrChange w:id="261" w:author="Vámosszabadi Község - Jegyző" w:date="2024-11-08T11:21:00Z">
            <w:rPr/>
          </w:rPrChange>
        </w:rPr>
        <w:t>temető területe (</w:t>
      </w:r>
      <w:proofErr w:type="spellStart"/>
      <w:r w:rsidRPr="00A2047F">
        <w:rPr>
          <w:rFonts w:ascii="Times New Roman" w:hAnsi="Times New Roman" w:cs="Times New Roman"/>
          <w:sz w:val="24"/>
          <w:szCs w:val="24"/>
          <w:rPrChange w:id="262" w:author="Vámosszabadi Község - Jegyző" w:date="2024-11-08T11:21:00Z">
            <w:rPr/>
          </w:rPrChange>
        </w:rPr>
        <w:t>Kb-T</w:t>
      </w:r>
      <w:proofErr w:type="spellEnd"/>
      <w:r w:rsidRPr="00A2047F">
        <w:rPr>
          <w:rFonts w:ascii="Times New Roman" w:hAnsi="Times New Roman" w:cs="Times New Roman"/>
          <w:sz w:val="24"/>
          <w:szCs w:val="24"/>
          <w:rPrChange w:id="263" w:author="Vámosszabadi Község - Jegyző" w:date="2024-11-08T11:21:00Z">
            <w:rPr/>
          </w:rPrChange>
        </w:rPr>
        <w:t>)</w:t>
      </w:r>
    </w:p>
    <w:p w14:paraId="0D300011" w14:textId="77777777" w:rsidR="00C17955" w:rsidRPr="00A2047F" w:rsidRDefault="00C17955">
      <w:pPr>
        <w:jc w:val="both"/>
        <w:rPr>
          <w:rFonts w:ascii="Times New Roman" w:hAnsi="Times New Roman" w:cs="Times New Roman"/>
          <w:b/>
          <w:bCs/>
          <w:sz w:val="24"/>
          <w:szCs w:val="24"/>
          <w:rPrChange w:id="264" w:author="Vámosszabadi Község - Jegyző" w:date="2024-11-08T11:21:00Z">
            <w:rPr>
              <w:b/>
              <w:bCs/>
            </w:rPr>
          </w:rPrChange>
        </w:rPr>
        <w:pPrChange w:id="265" w:author="Vámosszabadi Község - Jegyző" w:date="2024-11-08T08:57:00Z">
          <w:pPr>
            <w:jc w:val="center"/>
          </w:pPr>
        </w:pPrChange>
      </w:pPr>
    </w:p>
    <w:p w14:paraId="7EE4ADE3" w14:textId="77777777" w:rsidR="00C17955" w:rsidRPr="00A2047F" w:rsidRDefault="00C17955" w:rsidP="00C17955">
      <w:pPr>
        <w:jc w:val="center"/>
        <w:rPr>
          <w:rFonts w:ascii="Times New Roman" w:hAnsi="Times New Roman" w:cs="Times New Roman"/>
          <w:b/>
          <w:bCs/>
          <w:sz w:val="24"/>
          <w:szCs w:val="24"/>
          <w:rPrChange w:id="266" w:author="Vámosszabadi Község - Jegyző" w:date="2024-11-08T11:21:00Z">
            <w:rPr>
              <w:b/>
              <w:bCs/>
            </w:rPr>
          </w:rPrChange>
        </w:rPr>
      </w:pPr>
    </w:p>
    <w:p w14:paraId="7D098705" w14:textId="77777777" w:rsidR="00C17955" w:rsidRPr="00A2047F" w:rsidRDefault="00C17955" w:rsidP="00C17955">
      <w:pPr>
        <w:jc w:val="center"/>
        <w:rPr>
          <w:rFonts w:ascii="Times New Roman" w:hAnsi="Times New Roman" w:cs="Times New Roman"/>
          <w:b/>
          <w:bCs/>
          <w:sz w:val="24"/>
          <w:szCs w:val="24"/>
          <w:rPrChange w:id="267" w:author="Vámosszabadi Község - Jegyző" w:date="2024-11-08T11:21:00Z">
            <w:rPr>
              <w:b/>
              <w:bCs/>
            </w:rPr>
          </w:rPrChange>
        </w:rPr>
      </w:pPr>
    </w:p>
    <w:p w14:paraId="693C1EC5" w14:textId="77777777" w:rsidR="00C17955" w:rsidRPr="00A2047F" w:rsidRDefault="00C17955" w:rsidP="00C17955">
      <w:pPr>
        <w:jc w:val="center"/>
        <w:rPr>
          <w:rFonts w:ascii="Times New Roman" w:hAnsi="Times New Roman" w:cs="Times New Roman"/>
          <w:b/>
          <w:bCs/>
          <w:sz w:val="24"/>
          <w:szCs w:val="24"/>
          <w:rPrChange w:id="268" w:author="Vámosszabadi Község - Jegyző" w:date="2024-11-08T11:21:00Z">
            <w:rPr>
              <w:b/>
              <w:bCs/>
            </w:rPr>
          </w:rPrChange>
        </w:rPr>
      </w:pPr>
    </w:p>
    <w:p w14:paraId="4D2CC392" w14:textId="718DD548" w:rsidR="00C17955" w:rsidRPr="00A2047F" w:rsidRDefault="00C17955" w:rsidP="00C17955">
      <w:pPr>
        <w:jc w:val="center"/>
        <w:rPr>
          <w:rFonts w:ascii="Times New Roman" w:hAnsi="Times New Roman" w:cs="Times New Roman"/>
          <w:b/>
          <w:bCs/>
          <w:sz w:val="24"/>
          <w:szCs w:val="24"/>
          <w:rPrChange w:id="269" w:author="Vámosszabadi Község - Jegyző" w:date="2024-11-08T11:21:00Z">
            <w:rPr>
              <w:b/>
              <w:bCs/>
            </w:rPr>
          </w:rPrChange>
        </w:rPr>
      </w:pPr>
      <w:r w:rsidRPr="00A2047F">
        <w:rPr>
          <w:rFonts w:ascii="Times New Roman" w:hAnsi="Times New Roman" w:cs="Times New Roman"/>
          <w:b/>
          <w:bCs/>
          <w:sz w:val="24"/>
          <w:szCs w:val="24"/>
          <w:rPrChange w:id="270" w:author="Vámosszabadi Község - Jegyző" w:date="2024-11-08T11:21:00Z">
            <w:rPr>
              <w:b/>
              <w:bCs/>
            </w:rPr>
          </w:rPrChange>
        </w:rPr>
        <w:t>Telekalakításra vonatkozó előírások</w:t>
      </w:r>
    </w:p>
    <w:p w14:paraId="4957A103" w14:textId="5E301E2E" w:rsidR="00C17955" w:rsidRPr="00A2047F" w:rsidRDefault="00C17955">
      <w:pPr>
        <w:jc w:val="both"/>
        <w:rPr>
          <w:rFonts w:ascii="Times New Roman" w:hAnsi="Times New Roman" w:cs="Times New Roman"/>
          <w:sz w:val="24"/>
          <w:szCs w:val="24"/>
          <w:rPrChange w:id="271" w:author="Vámosszabadi Község - Jegyző" w:date="2024-11-08T11:21:00Z">
            <w:rPr/>
          </w:rPrChange>
        </w:rPr>
        <w:pPrChange w:id="272" w:author="Vámosszabadi Község - Jegyző" w:date="2024-11-08T08:57:00Z">
          <w:pPr/>
        </w:pPrChange>
      </w:pPr>
      <w:r w:rsidRPr="00A2047F">
        <w:rPr>
          <w:rFonts w:ascii="Times New Roman" w:hAnsi="Times New Roman" w:cs="Times New Roman"/>
          <w:b/>
          <w:bCs/>
          <w:sz w:val="24"/>
          <w:szCs w:val="24"/>
          <w:rPrChange w:id="273" w:author="Vámosszabadi Község - Jegyző" w:date="2024-11-08T11:21:00Z">
            <w:rPr>
              <w:b/>
              <w:bCs/>
            </w:rPr>
          </w:rPrChange>
        </w:rPr>
        <w:t>4. §</w:t>
      </w:r>
      <w:r w:rsidRPr="00A2047F">
        <w:rPr>
          <w:rFonts w:ascii="Times New Roman" w:hAnsi="Times New Roman" w:cs="Times New Roman"/>
          <w:sz w:val="24"/>
          <w:szCs w:val="24"/>
          <w:rPrChange w:id="274" w:author="Vámosszabadi Község - Jegyző" w:date="2024-11-08T11:21:00Z">
            <w:rPr/>
          </w:rPrChange>
        </w:rPr>
        <w:t> (1) A település területén telekalakítás csak az építési törvény és a</w:t>
      </w:r>
      <w:r w:rsidR="00860D9C">
        <w:rPr>
          <w:rFonts w:ascii="Times New Roman" w:hAnsi="Times New Roman" w:cs="Times New Roman"/>
          <w:sz w:val="24"/>
          <w:szCs w:val="24"/>
        </w:rPr>
        <w:t xml:space="preserve"> </w:t>
      </w:r>
      <w:r w:rsidRPr="00A2047F">
        <w:rPr>
          <w:rFonts w:ascii="Times New Roman" w:hAnsi="Times New Roman" w:cs="Times New Roman"/>
          <w:sz w:val="24"/>
          <w:szCs w:val="24"/>
          <w:rPrChange w:id="275" w:author="Vámosszabadi Község - Jegyző" w:date="2024-11-08T11:21:00Z">
            <w:rPr/>
          </w:rPrChange>
        </w:rPr>
        <w:t>telekalakítás</w:t>
      </w:r>
      <w:r w:rsidR="00860D9C">
        <w:rPr>
          <w:rFonts w:ascii="Times New Roman" w:hAnsi="Times New Roman" w:cs="Times New Roman"/>
          <w:sz w:val="24"/>
          <w:szCs w:val="24"/>
        </w:rPr>
        <w:t>ra vonatkozó</w:t>
      </w:r>
      <w:r w:rsidRPr="00A2047F">
        <w:rPr>
          <w:rFonts w:ascii="Times New Roman" w:hAnsi="Times New Roman" w:cs="Times New Roman"/>
          <w:sz w:val="24"/>
          <w:szCs w:val="24"/>
          <w:rPrChange w:id="276" w:author="Vámosszabadi Község - Jegyző" w:date="2024-11-08T11:21:00Z">
            <w:rPr/>
          </w:rPrChange>
        </w:rPr>
        <w:t xml:space="preserve"> egyéb jogszabálynak megfelelően végezhető.</w:t>
      </w:r>
    </w:p>
    <w:p w14:paraId="41C8DC49" w14:textId="27131FD0" w:rsidR="00C17955" w:rsidRPr="00A2047F" w:rsidRDefault="00C17955">
      <w:pPr>
        <w:jc w:val="both"/>
        <w:rPr>
          <w:rFonts w:ascii="Times New Roman" w:hAnsi="Times New Roman" w:cs="Times New Roman"/>
          <w:sz w:val="24"/>
          <w:szCs w:val="24"/>
          <w:rPrChange w:id="277" w:author="Vámosszabadi Község - Jegyző" w:date="2024-11-08T11:21:00Z">
            <w:rPr/>
          </w:rPrChange>
        </w:rPr>
        <w:pPrChange w:id="278" w:author="Vámosszabadi Község - Jegyző" w:date="2024-11-08T08:57:00Z">
          <w:pPr/>
        </w:pPrChange>
      </w:pPr>
      <w:r w:rsidRPr="00A2047F">
        <w:rPr>
          <w:rFonts w:ascii="Times New Roman" w:hAnsi="Times New Roman" w:cs="Times New Roman"/>
          <w:sz w:val="24"/>
          <w:szCs w:val="24"/>
          <w:rPrChange w:id="279" w:author="Vámosszabadi Község - Jegyző" w:date="2024-11-08T11:21:00Z">
            <w:rPr/>
          </w:rPrChange>
        </w:rPr>
        <w:t>(2) Ha a szabályozási terv</w:t>
      </w:r>
      <w:r w:rsidR="00860D9C">
        <w:rPr>
          <w:rFonts w:ascii="Times New Roman" w:hAnsi="Times New Roman" w:cs="Times New Roman"/>
          <w:sz w:val="24"/>
          <w:szCs w:val="24"/>
        </w:rPr>
        <w:t xml:space="preserve"> a</w:t>
      </w:r>
      <w:r w:rsidRPr="00A2047F">
        <w:rPr>
          <w:rFonts w:ascii="Times New Roman" w:hAnsi="Times New Roman" w:cs="Times New Roman"/>
          <w:sz w:val="24"/>
          <w:szCs w:val="24"/>
          <w:rPrChange w:id="280" w:author="Vámosszabadi Község - Jegyző" w:date="2024-11-08T11:21:00Z">
            <w:rPr/>
          </w:rPrChange>
        </w:rPr>
        <w:t xml:space="preserve"> kialakult utca hosszú telkeit új utca kiszabályozásával megoszthatónak jelöli, akkor az új utcáról feltárandó telkeknél kell figyelembe venni az övezeti jelben előírt megengedett legkisebb telekszélességet, a meglévő kialakult utcáról feltárt telkek akkor is megoszthatók, ha a megengedett minimális telekszélességnél kisebb a szélességük.</w:t>
      </w:r>
    </w:p>
    <w:p w14:paraId="51B7C172" w14:textId="77777777" w:rsidR="00C17955" w:rsidRPr="00A2047F" w:rsidRDefault="00C17955">
      <w:pPr>
        <w:jc w:val="both"/>
        <w:rPr>
          <w:rFonts w:ascii="Times New Roman" w:hAnsi="Times New Roman" w:cs="Times New Roman"/>
          <w:sz w:val="24"/>
          <w:szCs w:val="24"/>
          <w:rPrChange w:id="281" w:author="Vámosszabadi Község - Jegyző" w:date="2024-11-08T11:21:00Z">
            <w:rPr/>
          </w:rPrChange>
        </w:rPr>
        <w:pPrChange w:id="282" w:author="Vámosszabadi Község - Jegyző" w:date="2024-11-08T08:57:00Z">
          <w:pPr/>
        </w:pPrChange>
      </w:pPr>
      <w:r w:rsidRPr="00A2047F">
        <w:rPr>
          <w:rFonts w:ascii="Times New Roman" w:hAnsi="Times New Roman" w:cs="Times New Roman"/>
          <w:sz w:val="24"/>
          <w:szCs w:val="24"/>
          <w:rPrChange w:id="283" w:author="Vámosszabadi Község - Jegyző" w:date="2024-11-08T11:21:00Z">
            <w:rPr/>
          </w:rPrChange>
        </w:rPr>
        <w:t>(3) A falusias lakóterületen lévő közterületekkel határolt telektömbök saroktelkei az övezeti jelben meghatározott paraméterektől eltérő teleknagysággal és telekszélességgel is alakíthatók az alábbiak szerint:</w:t>
      </w:r>
    </w:p>
    <w:p w14:paraId="2D9573E0" w14:textId="521195CD" w:rsidR="00D80B2A" w:rsidRPr="00A2047F" w:rsidRDefault="00D80B2A">
      <w:pPr>
        <w:jc w:val="both"/>
        <w:rPr>
          <w:ins w:id="284" w:author="Vámosszabadi Község - Jegyző" w:date="2024-11-07T11:50:00Z"/>
          <w:rFonts w:ascii="Times New Roman" w:hAnsi="Times New Roman" w:cs="Times New Roman"/>
          <w:sz w:val="24"/>
          <w:szCs w:val="24"/>
          <w:rPrChange w:id="285" w:author="Vámosszabadi Község - Jegyző" w:date="2024-11-08T11:21:00Z">
            <w:rPr>
              <w:ins w:id="286" w:author="Vámosszabadi Község - Jegyző" w:date="2024-11-07T11:50:00Z"/>
            </w:rPr>
          </w:rPrChange>
        </w:rPr>
        <w:pPrChange w:id="287" w:author="Vámosszabadi Község - Jegyző" w:date="2024-11-08T08:57:00Z">
          <w:pPr/>
        </w:pPrChange>
      </w:pPr>
      <w:ins w:id="288" w:author="Vámosszabadi Község - Jegyző" w:date="2024-11-07T11:49:00Z">
        <w:r w:rsidRPr="00A2047F">
          <w:rPr>
            <w:rFonts w:ascii="Times New Roman" w:hAnsi="Times New Roman" w:cs="Times New Roman"/>
            <w:sz w:val="24"/>
            <w:szCs w:val="24"/>
            <w:rPrChange w:id="289" w:author="Vámosszabadi Község - Jegyző" w:date="2024-11-08T11:21:00Z">
              <w:rPr/>
            </w:rPrChange>
          </w:rPr>
          <w:t xml:space="preserve">a) </w:t>
        </w:r>
      </w:ins>
      <w:del w:id="290" w:author="Vámosszabadi Község - Jegyző" w:date="2024-11-07T11:50:00Z">
        <w:r w:rsidR="00C17955" w:rsidRPr="00A2047F" w:rsidDel="00D80B2A">
          <w:rPr>
            <w:rFonts w:ascii="Times New Roman" w:hAnsi="Times New Roman" w:cs="Times New Roman"/>
            <w:sz w:val="24"/>
            <w:szCs w:val="24"/>
            <w:rPrChange w:id="291" w:author="Vámosszabadi Község - Jegyző" w:date="2024-11-08T11:21:00Z">
              <w:rPr/>
            </w:rPrChange>
          </w:rPr>
          <w:delText>A</w:delText>
        </w:r>
      </w:del>
      <w:ins w:id="292" w:author="Vámosszabadi Község - Jegyző" w:date="2024-11-07T11:50:00Z">
        <w:r w:rsidRPr="00A2047F">
          <w:rPr>
            <w:rFonts w:ascii="Times New Roman" w:hAnsi="Times New Roman" w:cs="Times New Roman"/>
            <w:sz w:val="24"/>
            <w:szCs w:val="24"/>
            <w:rPrChange w:id="293" w:author="Vámosszabadi Község - Jegyző" w:date="2024-11-08T11:21:00Z">
              <w:rPr/>
            </w:rPrChange>
          </w:rPr>
          <w:t>a</w:t>
        </w:r>
      </w:ins>
      <w:r w:rsidR="00C17955" w:rsidRPr="00A2047F">
        <w:rPr>
          <w:rFonts w:ascii="Times New Roman" w:hAnsi="Times New Roman" w:cs="Times New Roman"/>
          <w:sz w:val="24"/>
          <w:szCs w:val="24"/>
          <w:rPrChange w:id="294" w:author="Vámosszabadi Község - Jegyző" w:date="2024-11-08T11:21:00Z">
            <w:rPr/>
          </w:rPrChange>
        </w:rPr>
        <w:t xml:space="preserve"> telekalakítás eredményeként létrejövő és visszamaradó telek területe érje el az 500 m</w:t>
      </w:r>
      <w:r w:rsidR="00C17955" w:rsidRPr="00A2047F">
        <w:rPr>
          <w:rFonts w:ascii="Times New Roman" w:hAnsi="Times New Roman" w:cs="Times New Roman"/>
          <w:sz w:val="24"/>
          <w:szCs w:val="24"/>
          <w:vertAlign w:val="superscript"/>
          <w:rPrChange w:id="295" w:author="Vámosszabadi Község - Jegyző" w:date="2024-11-08T11:21:00Z">
            <w:rPr>
              <w:vertAlign w:val="superscript"/>
            </w:rPr>
          </w:rPrChange>
        </w:rPr>
        <w:t>2</w:t>
      </w:r>
      <w:r w:rsidR="00C17955" w:rsidRPr="00A2047F">
        <w:rPr>
          <w:rFonts w:ascii="Times New Roman" w:hAnsi="Times New Roman" w:cs="Times New Roman"/>
          <w:sz w:val="24"/>
          <w:szCs w:val="24"/>
          <w:rPrChange w:id="296" w:author="Vámosszabadi Község - Jegyző" w:date="2024-11-08T11:21:00Z">
            <w:rPr/>
          </w:rPrChange>
        </w:rPr>
        <w:t> területnagyságot, és</w:t>
      </w:r>
    </w:p>
    <w:p w14:paraId="118525F5" w14:textId="46E3FFD3" w:rsidR="00C17955" w:rsidRPr="00A2047F" w:rsidRDefault="00D80B2A">
      <w:pPr>
        <w:jc w:val="both"/>
        <w:rPr>
          <w:rFonts w:ascii="Times New Roman" w:hAnsi="Times New Roman" w:cs="Times New Roman"/>
          <w:sz w:val="24"/>
          <w:szCs w:val="24"/>
          <w:rPrChange w:id="297" w:author="Vámosszabadi Község - Jegyző" w:date="2024-11-08T11:21:00Z">
            <w:rPr/>
          </w:rPrChange>
        </w:rPr>
        <w:pPrChange w:id="298" w:author="Vámosszabadi Község - Jegyző" w:date="2024-11-08T08:57:00Z">
          <w:pPr/>
        </w:pPrChange>
      </w:pPr>
      <w:ins w:id="299" w:author="Vámosszabadi Község - Jegyző" w:date="2024-11-07T11:50:00Z">
        <w:r w:rsidRPr="00A2047F">
          <w:rPr>
            <w:rFonts w:ascii="Times New Roman" w:hAnsi="Times New Roman" w:cs="Times New Roman"/>
            <w:sz w:val="24"/>
            <w:szCs w:val="24"/>
            <w:rPrChange w:id="300" w:author="Vámosszabadi Község - Jegyző" w:date="2024-11-08T11:21:00Z">
              <w:rPr/>
            </w:rPrChange>
          </w:rPr>
          <w:t>b)</w:t>
        </w:r>
      </w:ins>
      <w:r w:rsidR="00860D9C">
        <w:rPr>
          <w:rFonts w:ascii="Times New Roman" w:hAnsi="Times New Roman" w:cs="Times New Roman"/>
          <w:sz w:val="24"/>
          <w:szCs w:val="24"/>
        </w:rPr>
        <w:t xml:space="preserve"> </w:t>
      </w:r>
      <w:r w:rsidR="00C17955" w:rsidRPr="00A2047F">
        <w:rPr>
          <w:rFonts w:ascii="Times New Roman" w:hAnsi="Times New Roman" w:cs="Times New Roman"/>
          <w:sz w:val="24"/>
          <w:szCs w:val="24"/>
          <w:rPrChange w:id="301" w:author="Vámosszabadi Község - Jegyző" w:date="2024-11-08T11:21:00Z">
            <w:rPr/>
          </w:rPrChange>
        </w:rPr>
        <w:t>átlagos telekszélessége és telekmélysége pedig a 14,0 m méretet akár csak a saroktelek, vagy a vele szomszédos telek telekalakításba való bevonásával is.</w:t>
      </w:r>
    </w:p>
    <w:p w14:paraId="3C0DDEED" w14:textId="77E1F496" w:rsidR="00C17955" w:rsidRPr="00A2047F" w:rsidRDefault="00C17955">
      <w:pPr>
        <w:jc w:val="both"/>
        <w:rPr>
          <w:rFonts w:ascii="Times New Roman" w:hAnsi="Times New Roman" w:cs="Times New Roman"/>
          <w:sz w:val="24"/>
          <w:szCs w:val="24"/>
          <w:rPrChange w:id="302" w:author="Vámosszabadi Község - Jegyző" w:date="2024-11-08T11:21:00Z">
            <w:rPr/>
          </w:rPrChange>
        </w:rPr>
        <w:pPrChange w:id="303" w:author="Vámosszabadi Község - Jegyző" w:date="2024-11-08T08:57:00Z">
          <w:pPr/>
        </w:pPrChange>
      </w:pPr>
      <w:r w:rsidRPr="00A2047F">
        <w:rPr>
          <w:rFonts w:ascii="Times New Roman" w:hAnsi="Times New Roman" w:cs="Times New Roman"/>
          <w:sz w:val="24"/>
          <w:szCs w:val="24"/>
          <w:rPrChange w:id="304" w:author="Vámosszabadi Község - Jegyző" w:date="2024-11-08T11:21:00Z">
            <w:rPr/>
          </w:rPrChange>
        </w:rPr>
        <w:t>(4) Falusias lakóterületen és településközpont</w:t>
      </w:r>
      <w:r w:rsidR="00860D9C">
        <w:rPr>
          <w:rFonts w:ascii="Times New Roman" w:hAnsi="Times New Roman" w:cs="Times New Roman"/>
          <w:sz w:val="24"/>
          <w:szCs w:val="24"/>
        </w:rPr>
        <w:t>i</w:t>
      </w:r>
      <w:r w:rsidRPr="00A2047F">
        <w:rPr>
          <w:rFonts w:ascii="Times New Roman" w:hAnsi="Times New Roman" w:cs="Times New Roman"/>
          <w:sz w:val="24"/>
          <w:szCs w:val="24"/>
          <w:rPrChange w:id="305" w:author="Vámosszabadi Község - Jegyző" w:date="2024-11-08T11:21:00Z">
            <w:rPr/>
          </w:rPrChange>
        </w:rPr>
        <w:t xml:space="preserve"> vegyes területen az övezeti jelben szereplő</w:t>
      </w:r>
      <w:r w:rsidR="00860D9C">
        <w:rPr>
          <w:rFonts w:ascii="Times New Roman" w:hAnsi="Times New Roman" w:cs="Times New Roman"/>
          <w:sz w:val="24"/>
          <w:szCs w:val="24"/>
        </w:rPr>
        <w:t xml:space="preserve"> </w:t>
      </w:r>
      <w:r w:rsidRPr="00A2047F">
        <w:rPr>
          <w:rFonts w:ascii="Times New Roman" w:hAnsi="Times New Roman" w:cs="Times New Roman"/>
          <w:sz w:val="24"/>
          <w:szCs w:val="24"/>
          <w:rPrChange w:id="306" w:author="Vámosszabadi Község - Jegyző" w:date="2024-11-08T11:21:00Z">
            <w:rPr/>
          </w:rPrChange>
        </w:rPr>
        <w:t>kialakítható minimális teleknagyság saroktelek esetén 500 m</w:t>
      </w:r>
      <w:r w:rsidRPr="00A2047F">
        <w:rPr>
          <w:rFonts w:ascii="Times New Roman" w:hAnsi="Times New Roman" w:cs="Times New Roman"/>
          <w:sz w:val="24"/>
          <w:szCs w:val="24"/>
          <w:vertAlign w:val="superscript"/>
          <w:rPrChange w:id="307" w:author="Vámosszabadi Község - Jegyző" w:date="2024-11-08T11:21:00Z">
            <w:rPr>
              <w:vertAlign w:val="superscript"/>
            </w:rPr>
          </w:rPrChange>
        </w:rPr>
        <w:t>2</w:t>
      </w:r>
      <w:r w:rsidRPr="00A2047F">
        <w:rPr>
          <w:rFonts w:ascii="Times New Roman" w:hAnsi="Times New Roman" w:cs="Times New Roman"/>
          <w:sz w:val="24"/>
          <w:szCs w:val="24"/>
          <w:rPrChange w:id="308" w:author="Vámosszabadi Község - Jegyző" w:date="2024-11-08T11:21:00Z">
            <w:rPr/>
          </w:rPrChange>
        </w:rPr>
        <w:t>. Saroktelek esetén a kialakítható legkisebb telekméret 500 m² falusias lakóterületen (</w:t>
      </w:r>
      <w:proofErr w:type="spellStart"/>
      <w:r w:rsidRPr="00A2047F">
        <w:rPr>
          <w:rFonts w:ascii="Times New Roman" w:hAnsi="Times New Roman" w:cs="Times New Roman"/>
          <w:sz w:val="24"/>
          <w:szCs w:val="24"/>
          <w:rPrChange w:id="309" w:author="Vámosszabadi Község - Jegyző" w:date="2024-11-08T11:21:00Z">
            <w:rPr/>
          </w:rPrChange>
        </w:rPr>
        <w:t>Lf</w:t>
      </w:r>
      <w:proofErr w:type="spellEnd"/>
      <w:r w:rsidRPr="00A2047F">
        <w:rPr>
          <w:rFonts w:ascii="Times New Roman" w:hAnsi="Times New Roman" w:cs="Times New Roman"/>
          <w:sz w:val="24"/>
          <w:szCs w:val="24"/>
          <w:rPrChange w:id="310" w:author="Vámosszabadi Község - Jegyző" w:date="2024-11-08T11:21:00Z">
            <w:rPr/>
          </w:rPrChange>
        </w:rPr>
        <w:t>), kisvárosias lakóterületen (</w:t>
      </w:r>
      <w:proofErr w:type="spellStart"/>
      <w:r w:rsidRPr="00A2047F">
        <w:rPr>
          <w:rFonts w:ascii="Times New Roman" w:hAnsi="Times New Roman" w:cs="Times New Roman"/>
          <w:sz w:val="24"/>
          <w:szCs w:val="24"/>
          <w:rPrChange w:id="311" w:author="Vámosszabadi Község - Jegyző" w:date="2024-11-08T11:21:00Z">
            <w:rPr/>
          </w:rPrChange>
        </w:rPr>
        <w:t>Lk</w:t>
      </w:r>
      <w:proofErr w:type="spellEnd"/>
      <w:r w:rsidRPr="00A2047F">
        <w:rPr>
          <w:rFonts w:ascii="Times New Roman" w:hAnsi="Times New Roman" w:cs="Times New Roman"/>
          <w:sz w:val="24"/>
          <w:szCs w:val="24"/>
          <w:rPrChange w:id="312" w:author="Vámosszabadi Község - Jegyző" w:date="2024-11-08T11:21:00Z">
            <w:rPr/>
          </w:rPrChange>
        </w:rPr>
        <w:t>) és településközponti vegyes területen (</w:t>
      </w:r>
      <w:proofErr w:type="spellStart"/>
      <w:r w:rsidRPr="00A2047F">
        <w:rPr>
          <w:rFonts w:ascii="Times New Roman" w:hAnsi="Times New Roman" w:cs="Times New Roman"/>
          <w:sz w:val="24"/>
          <w:szCs w:val="24"/>
          <w:rPrChange w:id="313" w:author="Vámosszabadi Község - Jegyző" w:date="2024-11-08T11:21:00Z">
            <w:rPr/>
          </w:rPrChange>
        </w:rPr>
        <w:t>Vt</w:t>
      </w:r>
      <w:proofErr w:type="spellEnd"/>
      <w:r w:rsidRPr="00A2047F">
        <w:rPr>
          <w:rFonts w:ascii="Times New Roman" w:hAnsi="Times New Roman" w:cs="Times New Roman"/>
          <w:sz w:val="24"/>
          <w:szCs w:val="24"/>
          <w:rPrChange w:id="314" w:author="Vámosszabadi Község - Jegyző" w:date="2024-11-08T11:21:00Z">
            <w:rPr/>
          </w:rPrChange>
        </w:rPr>
        <w:t>).</w:t>
      </w:r>
    </w:p>
    <w:p w14:paraId="7B2E0967" w14:textId="77777777" w:rsidR="00C17955" w:rsidRPr="00A2047F" w:rsidRDefault="00C17955">
      <w:pPr>
        <w:jc w:val="both"/>
        <w:rPr>
          <w:rFonts w:ascii="Times New Roman" w:hAnsi="Times New Roman" w:cs="Times New Roman"/>
          <w:sz w:val="24"/>
          <w:szCs w:val="24"/>
          <w:rPrChange w:id="315" w:author="Vámosszabadi Község - Jegyző" w:date="2024-11-08T11:21:00Z">
            <w:rPr/>
          </w:rPrChange>
        </w:rPr>
        <w:pPrChange w:id="316" w:author="Vámosszabadi Község - Jegyző" w:date="2024-11-08T08:57:00Z">
          <w:pPr/>
        </w:pPrChange>
      </w:pPr>
      <w:r w:rsidRPr="00A2047F">
        <w:rPr>
          <w:rFonts w:ascii="Times New Roman" w:hAnsi="Times New Roman" w:cs="Times New Roman"/>
          <w:b/>
          <w:bCs/>
          <w:sz w:val="24"/>
          <w:szCs w:val="24"/>
          <w:rPrChange w:id="317" w:author="Vámosszabadi Község - Jegyző" w:date="2024-11-08T11:21:00Z">
            <w:rPr>
              <w:b/>
              <w:bCs/>
            </w:rPr>
          </w:rPrChange>
        </w:rPr>
        <w:t>5. §</w:t>
      </w:r>
      <w:r w:rsidRPr="00A2047F">
        <w:rPr>
          <w:rFonts w:ascii="Times New Roman" w:hAnsi="Times New Roman" w:cs="Times New Roman"/>
          <w:sz w:val="24"/>
          <w:szCs w:val="24"/>
          <w:rPrChange w:id="318" w:author="Vámosszabadi Község - Jegyző" w:date="2024-11-08T11:21:00Z">
            <w:rPr/>
          </w:rPrChange>
        </w:rPr>
        <w:t> Rendezettnek tekintendő a telek és nem szükséges az övezeti határ mellett telket alakítani külterületen, ha az övezeti határ egy telken belül alrészleteket választ el és az övezeti határ melletti telekosztás a telekalakításra vonatkozó szabályok miatt (az alrészletnek nincs önállóan lejegyzett közút vagy magánút kapcsolata) nem megvalósítható.</w:t>
      </w:r>
    </w:p>
    <w:p w14:paraId="302BB66B" w14:textId="77777777" w:rsidR="00C17955" w:rsidRPr="00A2047F" w:rsidRDefault="00C17955">
      <w:pPr>
        <w:jc w:val="both"/>
        <w:rPr>
          <w:rFonts w:ascii="Times New Roman" w:hAnsi="Times New Roman" w:cs="Times New Roman"/>
          <w:sz w:val="24"/>
          <w:szCs w:val="24"/>
          <w:rPrChange w:id="319" w:author="Vámosszabadi Község - Jegyző" w:date="2024-11-08T11:21:00Z">
            <w:rPr/>
          </w:rPrChange>
        </w:rPr>
        <w:pPrChange w:id="320" w:author="Vámosszabadi Község - Jegyző" w:date="2024-11-08T08:57:00Z">
          <w:pPr/>
        </w:pPrChange>
      </w:pPr>
      <w:r w:rsidRPr="00A2047F">
        <w:rPr>
          <w:rFonts w:ascii="Times New Roman" w:hAnsi="Times New Roman" w:cs="Times New Roman"/>
          <w:b/>
          <w:bCs/>
          <w:sz w:val="24"/>
          <w:szCs w:val="24"/>
          <w:rPrChange w:id="321" w:author="Vámosszabadi Község - Jegyző" w:date="2024-11-08T11:21:00Z">
            <w:rPr>
              <w:b/>
              <w:bCs/>
            </w:rPr>
          </w:rPrChange>
        </w:rPr>
        <w:t>6. §</w:t>
      </w:r>
      <w:r w:rsidRPr="00A2047F">
        <w:rPr>
          <w:rFonts w:ascii="Times New Roman" w:hAnsi="Times New Roman" w:cs="Times New Roman"/>
          <w:sz w:val="24"/>
          <w:szCs w:val="24"/>
          <w:rPrChange w:id="322" w:author="Vámosszabadi Község - Jegyző" w:date="2024-11-08T11:21:00Z">
            <w:rPr/>
          </w:rPrChange>
        </w:rPr>
        <w:t> (1) Telekalakítás nélkül is rendezettnek tekintendő a telek, ha</w:t>
      </w:r>
    </w:p>
    <w:p w14:paraId="18020668" w14:textId="77777777" w:rsidR="00C17955" w:rsidRPr="00A2047F" w:rsidRDefault="00C17955">
      <w:pPr>
        <w:jc w:val="both"/>
        <w:rPr>
          <w:rFonts w:ascii="Times New Roman" w:hAnsi="Times New Roman" w:cs="Times New Roman"/>
          <w:sz w:val="24"/>
          <w:szCs w:val="24"/>
          <w:rPrChange w:id="323" w:author="Vámosszabadi Község - Jegyző" w:date="2024-11-08T11:21:00Z">
            <w:rPr/>
          </w:rPrChange>
        </w:rPr>
        <w:pPrChange w:id="324" w:author="Vámosszabadi Község - Jegyző" w:date="2024-11-08T08:57:00Z">
          <w:pPr/>
        </w:pPrChange>
      </w:pPr>
      <w:r w:rsidRPr="00A2047F">
        <w:rPr>
          <w:rFonts w:ascii="Times New Roman" w:hAnsi="Times New Roman" w:cs="Times New Roman"/>
          <w:sz w:val="24"/>
          <w:szCs w:val="24"/>
          <w:rPrChange w:id="325" w:author="Vámosszabadi Község - Jegyző" w:date="2024-11-08T11:21:00Z">
            <w:rPr/>
          </w:rPrChange>
        </w:rPr>
        <w:t>a) a szabályozási vonallal meghatározott, tervezett útterület a tömbbelsőbe esik, és a telekalakításra vonatkozó jogszabályok előírásai miatt önálló telekként még nem alakítható ki;</w:t>
      </w:r>
    </w:p>
    <w:p w14:paraId="20BC8DF6" w14:textId="77777777" w:rsidR="00C17955" w:rsidRPr="00A2047F" w:rsidRDefault="00C17955">
      <w:pPr>
        <w:jc w:val="both"/>
        <w:rPr>
          <w:rFonts w:ascii="Times New Roman" w:hAnsi="Times New Roman" w:cs="Times New Roman"/>
          <w:sz w:val="24"/>
          <w:szCs w:val="24"/>
          <w:rPrChange w:id="326" w:author="Vámosszabadi Község - Jegyző" w:date="2024-11-08T11:21:00Z">
            <w:rPr/>
          </w:rPrChange>
        </w:rPr>
        <w:pPrChange w:id="327" w:author="Vámosszabadi Község - Jegyző" w:date="2024-11-08T08:57:00Z">
          <w:pPr/>
        </w:pPrChange>
      </w:pPr>
      <w:r w:rsidRPr="00A2047F">
        <w:rPr>
          <w:rFonts w:ascii="Times New Roman" w:hAnsi="Times New Roman" w:cs="Times New Roman"/>
          <w:sz w:val="24"/>
          <w:szCs w:val="24"/>
          <w:rPrChange w:id="328" w:author="Vámosszabadi Község - Jegyző" w:date="2024-11-08T11:21:00Z">
            <w:rPr/>
          </w:rPrChange>
        </w:rPr>
        <w:t>b) a szabályozási vonal meglévő út kiszélesítését szolgálja, és nem történik útlejegyzés vagy kisajátítás.</w:t>
      </w:r>
    </w:p>
    <w:p w14:paraId="7C9EE976" w14:textId="77777777" w:rsidR="00C17955" w:rsidRPr="00A2047F" w:rsidRDefault="00C17955">
      <w:pPr>
        <w:jc w:val="both"/>
        <w:rPr>
          <w:rFonts w:ascii="Times New Roman" w:hAnsi="Times New Roman" w:cs="Times New Roman"/>
          <w:sz w:val="24"/>
          <w:szCs w:val="24"/>
          <w:rPrChange w:id="329" w:author="Vámosszabadi Község - Jegyző" w:date="2024-11-08T11:21:00Z">
            <w:rPr/>
          </w:rPrChange>
        </w:rPr>
        <w:pPrChange w:id="330" w:author="Vámosszabadi Község - Jegyző" w:date="2024-11-08T08:57:00Z">
          <w:pPr/>
        </w:pPrChange>
      </w:pPr>
      <w:r w:rsidRPr="00A2047F">
        <w:rPr>
          <w:rFonts w:ascii="Times New Roman" w:hAnsi="Times New Roman" w:cs="Times New Roman"/>
          <w:sz w:val="24"/>
          <w:szCs w:val="24"/>
          <w:rPrChange w:id="331" w:author="Vámosszabadi Község - Jegyző" w:date="2024-11-08T11:21:00Z">
            <w:rPr/>
          </w:rPrChange>
        </w:rPr>
        <w:t>(2) Az </w:t>
      </w:r>
      <w:r w:rsidR="00F226D3" w:rsidRPr="00A2047F">
        <w:rPr>
          <w:rFonts w:ascii="Times New Roman" w:hAnsi="Times New Roman" w:cs="Times New Roman"/>
          <w:sz w:val="24"/>
          <w:szCs w:val="24"/>
          <w:rPrChange w:id="332" w:author="Vámosszabadi Község - Jegyző" w:date="2024-11-08T11:21:00Z">
            <w:rPr/>
          </w:rPrChange>
        </w:rPr>
        <w:fldChar w:fldCharType="begin"/>
      </w:r>
      <w:r w:rsidR="00F226D3" w:rsidRPr="00A2047F">
        <w:rPr>
          <w:rFonts w:ascii="Times New Roman" w:hAnsi="Times New Roman" w:cs="Times New Roman"/>
          <w:sz w:val="24"/>
          <w:szCs w:val="24"/>
          <w:rPrChange w:id="333" w:author="Vámosszabadi Község - Jegyző" w:date="2024-11-08T11:21:00Z">
            <w:rPr/>
          </w:rPrChange>
        </w:rPr>
        <w:instrText xml:space="preserve"> HYPERLINK "https://or.njt.hu/eli/728296/r/2024/12" \l "SZ6@BE1" </w:instrText>
      </w:r>
      <w:r w:rsidR="00F226D3" w:rsidRPr="008D60B6">
        <w:rPr>
          <w:rFonts w:ascii="Times New Roman" w:hAnsi="Times New Roman" w:cs="Times New Roman"/>
          <w:sz w:val="24"/>
          <w:szCs w:val="24"/>
        </w:rPr>
      </w:r>
      <w:r w:rsidR="00F226D3" w:rsidRPr="00A2047F">
        <w:rPr>
          <w:rFonts w:ascii="Times New Roman" w:hAnsi="Times New Roman" w:cs="Times New Roman"/>
          <w:sz w:val="24"/>
          <w:szCs w:val="24"/>
          <w:rPrChange w:id="334" w:author="Vámosszabadi Község - Jegyző" w:date="2024-11-08T11:21:00Z">
            <w:rPr>
              <w:rStyle w:val="Hiperhivatkozs"/>
            </w:rPr>
          </w:rPrChange>
        </w:rPr>
        <w:fldChar w:fldCharType="separate"/>
      </w:r>
      <w:r w:rsidRPr="00A2047F">
        <w:rPr>
          <w:rStyle w:val="Hiperhivatkozs"/>
          <w:rFonts w:ascii="Times New Roman" w:hAnsi="Times New Roman" w:cs="Times New Roman"/>
          <w:color w:val="auto"/>
          <w:sz w:val="24"/>
          <w:szCs w:val="24"/>
          <w:rPrChange w:id="335" w:author="Vámosszabadi Község - Jegyző" w:date="2024-11-08T11:21:00Z">
            <w:rPr>
              <w:rStyle w:val="Hiperhivatkozs"/>
            </w:rPr>
          </w:rPrChange>
        </w:rPr>
        <w:t>(1) bekezdés</w:t>
      </w:r>
      <w:r w:rsidR="00F226D3" w:rsidRPr="00A2047F">
        <w:rPr>
          <w:rStyle w:val="Hiperhivatkozs"/>
          <w:rFonts w:ascii="Times New Roman" w:hAnsi="Times New Roman" w:cs="Times New Roman"/>
          <w:color w:val="auto"/>
          <w:sz w:val="24"/>
          <w:szCs w:val="24"/>
          <w:rPrChange w:id="336" w:author="Vámosszabadi Község - Jegyző" w:date="2024-11-08T11:21:00Z">
            <w:rPr>
              <w:rStyle w:val="Hiperhivatkozs"/>
            </w:rPr>
          </w:rPrChange>
        </w:rPr>
        <w:fldChar w:fldCharType="end"/>
      </w:r>
      <w:r w:rsidRPr="00A2047F">
        <w:rPr>
          <w:rFonts w:ascii="Times New Roman" w:hAnsi="Times New Roman" w:cs="Times New Roman"/>
          <w:sz w:val="24"/>
          <w:szCs w:val="24"/>
          <w:rPrChange w:id="337" w:author="Vámosszabadi Község - Jegyző" w:date="2024-11-08T11:21:00Z">
            <w:rPr/>
          </w:rPrChange>
        </w:rPr>
        <w:t xml:space="preserve"> a) és b) esetben az építési telket a rendezési terv szerint akkor is kialakultként kell figyelembe venni, ha a kötelező szabályozási vonallal határolt közterületek </w:t>
      </w:r>
      <w:r w:rsidRPr="00A2047F">
        <w:rPr>
          <w:rFonts w:ascii="Times New Roman" w:hAnsi="Times New Roman" w:cs="Times New Roman"/>
          <w:sz w:val="24"/>
          <w:szCs w:val="24"/>
          <w:rPrChange w:id="338" w:author="Vámosszabadi Község - Jegyző" w:date="2024-11-08T11:21:00Z">
            <w:rPr/>
          </w:rPrChange>
        </w:rPr>
        <w:lastRenderedPageBreak/>
        <w:t>kialakítása még nem történt meg. Ebben az esetben a szabályozási vonalat az elő-, oldal- és hátsókert meghatározásánál figyelembe kell venni, (amennyiben az építési hely határvonala nincs szabályozva), míg az övezeti előírásokat úgy kell betartani, hogy azok a közterület céljára szükséges telekrész területével csökkentett telekre vonatkozóan teljesüljenek. Az ingatlan beépítésénél a szabályozási vonalakkal és/vagy övezethatárokkal határolt területrészt lehet figyelembe venni.</w:t>
      </w:r>
    </w:p>
    <w:p w14:paraId="776F3E90" w14:textId="77777777" w:rsidR="00C17955" w:rsidRPr="00A2047F" w:rsidRDefault="00C17955">
      <w:pPr>
        <w:jc w:val="both"/>
        <w:rPr>
          <w:rFonts w:ascii="Times New Roman" w:hAnsi="Times New Roman" w:cs="Times New Roman"/>
          <w:sz w:val="24"/>
          <w:szCs w:val="24"/>
          <w:rPrChange w:id="339" w:author="Vámosszabadi Község - Jegyző" w:date="2024-11-08T11:21:00Z">
            <w:rPr/>
          </w:rPrChange>
        </w:rPr>
        <w:pPrChange w:id="340" w:author="Vámosszabadi Község - Jegyző" w:date="2024-11-08T08:57:00Z">
          <w:pPr/>
        </w:pPrChange>
      </w:pPr>
      <w:r w:rsidRPr="00A2047F">
        <w:rPr>
          <w:rFonts w:ascii="Times New Roman" w:hAnsi="Times New Roman" w:cs="Times New Roman"/>
          <w:sz w:val="24"/>
          <w:szCs w:val="24"/>
          <w:rPrChange w:id="341" w:author="Vámosszabadi Község - Jegyző" w:date="2024-11-08T11:21:00Z">
            <w:rPr/>
          </w:rPrChange>
        </w:rPr>
        <w:t>(3) A település területén belül új nyúlványos telek nem alakítható ki.</w:t>
      </w:r>
    </w:p>
    <w:p w14:paraId="01C00D55" w14:textId="77777777" w:rsidR="00C17955" w:rsidRPr="00A2047F" w:rsidRDefault="00C17955">
      <w:pPr>
        <w:jc w:val="both"/>
        <w:rPr>
          <w:rFonts w:ascii="Times New Roman" w:hAnsi="Times New Roman" w:cs="Times New Roman"/>
          <w:sz w:val="24"/>
          <w:szCs w:val="24"/>
          <w:rPrChange w:id="342" w:author="Vámosszabadi Község - Jegyző" w:date="2024-11-08T11:21:00Z">
            <w:rPr/>
          </w:rPrChange>
        </w:rPr>
        <w:pPrChange w:id="343" w:author="Vámosszabadi Község - Jegyző" w:date="2024-11-08T08:57:00Z">
          <w:pPr/>
        </w:pPrChange>
      </w:pPr>
      <w:r w:rsidRPr="00A2047F">
        <w:rPr>
          <w:rFonts w:ascii="Times New Roman" w:hAnsi="Times New Roman" w:cs="Times New Roman"/>
          <w:sz w:val="24"/>
          <w:szCs w:val="24"/>
          <w:rPrChange w:id="344" w:author="Vámosszabadi Község - Jegyző" w:date="2024-11-08T11:21:00Z">
            <w:rPr/>
          </w:rPrChange>
        </w:rPr>
        <w:t>(4) Lakóterületen belül telket összevonni 40 méteres telekszélességig lehet lakóépület elhelyezése céljából, falusias lakóövezetben.</w:t>
      </w:r>
    </w:p>
    <w:p w14:paraId="3FCC2276" w14:textId="4CBA75B1" w:rsidR="00C17955" w:rsidRPr="00A2047F" w:rsidRDefault="00C17955">
      <w:pPr>
        <w:jc w:val="both"/>
        <w:rPr>
          <w:rFonts w:ascii="Times New Roman" w:hAnsi="Times New Roman" w:cs="Times New Roman"/>
          <w:sz w:val="24"/>
          <w:szCs w:val="24"/>
          <w:rPrChange w:id="345" w:author="Vámosszabadi Község - Jegyző" w:date="2024-11-08T11:21:00Z">
            <w:rPr/>
          </w:rPrChange>
        </w:rPr>
        <w:pPrChange w:id="346" w:author="Vámosszabadi Község - Jegyző" w:date="2024-11-08T08:57:00Z">
          <w:pPr/>
        </w:pPrChange>
      </w:pPr>
      <w:r w:rsidRPr="00A2047F">
        <w:rPr>
          <w:rFonts w:ascii="Times New Roman" w:hAnsi="Times New Roman" w:cs="Times New Roman"/>
          <w:sz w:val="24"/>
          <w:szCs w:val="24"/>
          <w:rPrChange w:id="347" w:author="Vámosszabadi Község - Jegyző" w:date="2024-11-08T11:21:00Z">
            <w:rPr/>
          </w:rPrChange>
        </w:rPr>
        <w:t>(5) Az építési telek a rendezési terv szerint akkor tekinthető rendezettnek, amennyiben a kötelező szabályozási vonallal határolt, a telek közterületi kapcsolatát biztosító terület kialakítása és a közúthoz történő csat</w:t>
      </w:r>
      <w:r w:rsidR="00860D9C">
        <w:rPr>
          <w:rFonts w:ascii="Times New Roman" w:hAnsi="Times New Roman" w:cs="Times New Roman"/>
          <w:sz w:val="24"/>
          <w:szCs w:val="24"/>
        </w:rPr>
        <w:t>lak</w:t>
      </w:r>
      <w:r w:rsidRPr="00A2047F">
        <w:rPr>
          <w:rFonts w:ascii="Times New Roman" w:hAnsi="Times New Roman" w:cs="Times New Roman"/>
          <w:sz w:val="24"/>
          <w:szCs w:val="24"/>
          <w:rPrChange w:id="348" w:author="Vámosszabadi Község - Jegyző" w:date="2024-11-08T11:21:00Z">
            <w:rPr/>
          </w:rPrChange>
        </w:rPr>
        <w:t>o</w:t>
      </w:r>
      <w:r w:rsidR="00860D9C">
        <w:rPr>
          <w:rFonts w:ascii="Times New Roman" w:hAnsi="Times New Roman" w:cs="Times New Roman"/>
          <w:sz w:val="24"/>
          <w:szCs w:val="24"/>
        </w:rPr>
        <w:t>ztat</w:t>
      </w:r>
      <w:r w:rsidRPr="00A2047F">
        <w:rPr>
          <w:rFonts w:ascii="Times New Roman" w:hAnsi="Times New Roman" w:cs="Times New Roman"/>
          <w:sz w:val="24"/>
          <w:szCs w:val="24"/>
          <w:rPrChange w:id="349" w:author="Vámosszabadi Község - Jegyző" w:date="2024-11-08T11:21:00Z">
            <w:rPr/>
          </w:rPrChange>
        </w:rPr>
        <w:t>ása megtörtént.</w:t>
      </w:r>
    </w:p>
    <w:p w14:paraId="1552E5A2" w14:textId="77777777" w:rsidR="00C17955" w:rsidRPr="00A2047F" w:rsidRDefault="00C17955">
      <w:pPr>
        <w:jc w:val="both"/>
        <w:rPr>
          <w:rFonts w:ascii="Times New Roman" w:hAnsi="Times New Roman" w:cs="Times New Roman"/>
          <w:sz w:val="24"/>
          <w:szCs w:val="24"/>
          <w:rPrChange w:id="350" w:author="Vámosszabadi Község - Jegyző" w:date="2024-11-08T11:21:00Z">
            <w:rPr/>
          </w:rPrChange>
        </w:rPr>
        <w:pPrChange w:id="351" w:author="Vámosszabadi Község - Jegyző" w:date="2024-11-08T08:57:00Z">
          <w:pPr/>
        </w:pPrChange>
      </w:pPr>
      <w:r w:rsidRPr="00A2047F">
        <w:rPr>
          <w:rFonts w:ascii="Times New Roman" w:hAnsi="Times New Roman" w:cs="Times New Roman"/>
          <w:sz w:val="24"/>
          <w:szCs w:val="24"/>
          <w:rPrChange w:id="352" w:author="Vámosszabadi Község - Jegyző" w:date="2024-11-08T11:21:00Z">
            <w:rPr/>
          </w:rPrChange>
        </w:rPr>
        <w:t>(6) Amennyiben a telekosztás nem a szabályozási terven jelölt „javasolt telekhatár” mentén valósul meg, ott az építési helyet értelem-szerűen a kialakuló telekhatártól kell értelmezni.</w:t>
      </w:r>
    </w:p>
    <w:p w14:paraId="28403D63" w14:textId="77777777" w:rsidR="00C17955" w:rsidRPr="00A2047F" w:rsidRDefault="00C17955" w:rsidP="00C17955">
      <w:pPr>
        <w:jc w:val="center"/>
        <w:rPr>
          <w:rFonts w:ascii="Times New Roman" w:hAnsi="Times New Roman" w:cs="Times New Roman"/>
          <w:b/>
          <w:bCs/>
          <w:sz w:val="24"/>
          <w:szCs w:val="24"/>
          <w:rPrChange w:id="353" w:author="Vámosszabadi Község - Jegyző" w:date="2024-11-08T11:21:00Z">
            <w:rPr>
              <w:b/>
              <w:bCs/>
            </w:rPr>
          </w:rPrChange>
        </w:rPr>
      </w:pPr>
      <w:r w:rsidRPr="00A2047F">
        <w:rPr>
          <w:rFonts w:ascii="Times New Roman" w:hAnsi="Times New Roman" w:cs="Times New Roman"/>
          <w:b/>
          <w:bCs/>
          <w:sz w:val="24"/>
          <w:szCs w:val="24"/>
          <w:rPrChange w:id="354" w:author="Vámosszabadi Község - Jegyző" w:date="2024-11-08T11:21:00Z">
            <w:rPr>
              <w:b/>
              <w:bCs/>
            </w:rPr>
          </w:rPrChange>
        </w:rPr>
        <w:t>Közterület alakításra vonatkozó előírások</w:t>
      </w:r>
    </w:p>
    <w:p w14:paraId="437FC805" w14:textId="77777777" w:rsidR="00C17955" w:rsidRPr="00A2047F" w:rsidRDefault="00C17955">
      <w:pPr>
        <w:jc w:val="both"/>
        <w:rPr>
          <w:rFonts w:ascii="Times New Roman" w:hAnsi="Times New Roman" w:cs="Times New Roman"/>
          <w:sz w:val="24"/>
          <w:szCs w:val="24"/>
          <w:rPrChange w:id="355" w:author="Vámosszabadi Község - Jegyző" w:date="2024-11-08T11:21:00Z">
            <w:rPr/>
          </w:rPrChange>
        </w:rPr>
        <w:pPrChange w:id="356" w:author="Vámosszabadi Község - Jegyző" w:date="2024-11-08T08:58:00Z">
          <w:pPr/>
        </w:pPrChange>
      </w:pPr>
      <w:r w:rsidRPr="00A2047F">
        <w:rPr>
          <w:rFonts w:ascii="Times New Roman" w:hAnsi="Times New Roman" w:cs="Times New Roman"/>
          <w:b/>
          <w:bCs/>
          <w:sz w:val="24"/>
          <w:szCs w:val="24"/>
          <w:rPrChange w:id="357" w:author="Vámosszabadi Község - Jegyző" w:date="2024-11-08T11:21:00Z">
            <w:rPr>
              <w:b/>
              <w:bCs/>
            </w:rPr>
          </w:rPrChange>
        </w:rPr>
        <w:t>7. §</w:t>
      </w:r>
      <w:r w:rsidRPr="00A2047F">
        <w:rPr>
          <w:rFonts w:ascii="Times New Roman" w:hAnsi="Times New Roman" w:cs="Times New Roman"/>
          <w:sz w:val="24"/>
          <w:szCs w:val="24"/>
          <w:rPrChange w:id="358" w:author="Vámosszabadi Község - Jegyző" w:date="2024-11-08T11:21:00Z">
            <w:rPr/>
          </w:rPrChange>
        </w:rPr>
        <w:t> (1) Telekalakítás nélkül is rendezettnek tekintendő a telek, ha</w:t>
      </w:r>
    </w:p>
    <w:p w14:paraId="1829457B" w14:textId="77777777" w:rsidR="00C17955" w:rsidRPr="00A2047F" w:rsidRDefault="00C17955">
      <w:pPr>
        <w:jc w:val="both"/>
        <w:rPr>
          <w:rFonts w:ascii="Times New Roman" w:hAnsi="Times New Roman" w:cs="Times New Roman"/>
          <w:sz w:val="24"/>
          <w:szCs w:val="24"/>
          <w:rPrChange w:id="359" w:author="Vámosszabadi Község - Jegyző" w:date="2024-11-08T11:21:00Z">
            <w:rPr/>
          </w:rPrChange>
        </w:rPr>
        <w:pPrChange w:id="360" w:author="Vámosszabadi Község - Jegyző" w:date="2024-11-08T08:58:00Z">
          <w:pPr/>
        </w:pPrChange>
      </w:pPr>
      <w:r w:rsidRPr="00A2047F">
        <w:rPr>
          <w:rFonts w:ascii="Times New Roman" w:hAnsi="Times New Roman" w:cs="Times New Roman"/>
          <w:sz w:val="24"/>
          <w:szCs w:val="24"/>
          <w:rPrChange w:id="361" w:author="Vámosszabadi Község - Jegyző" w:date="2024-11-08T11:21:00Z">
            <w:rPr/>
          </w:rPrChange>
        </w:rPr>
        <w:t>a) a szabályozási vonallal meghatározott, tervezett útterület a telekalakításra vonatkozó jogszabályok előírásai miatt önálló telekként még nem alakítható ki;</w:t>
      </w:r>
    </w:p>
    <w:p w14:paraId="025B351D" w14:textId="77777777" w:rsidR="00C17955" w:rsidRPr="00A2047F" w:rsidRDefault="00C17955">
      <w:pPr>
        <w:jc w:val="both"/>
        <w:rPr>
          <w:rFonts w:ascii="Times New Roman" w:hAnsi="Times New Roman" w:cs="Times New Roman"/>
          <w:sz w:val="24"/>
          <w:szCs w:val="24"/>
          <w:rPrChange w:id="362" w:author="Vámosszabadi Község - Jegyző" w:date="2024-11-08T11:21:00Z">
            <w:rPr/>
          </w:rPrChange>
        </w:rPr>
        <w:pPrChange w:id="363" w:author="Vámosszabadi Község - Jegyző" w:date="2024-11-08T08:58:00Z">
          <w:pPr/>
        </w:pPrChange>
      </w:pPr>
      <w:r w:rsidRPr="00A2047F">
        <w:rPr>
          <w:rFonts w:ascii="Times New Roman" w:hAnsi="Times New Roman" w:cs="Times New Roman"/>
          <w:sz w:val="24"/>
          <w:szCs w:val="24"/>
          <w:rPrChange w:id="364" w:author="Vámosszabadi Község - Jegyző" w:date="2024-11-08T11:21:00Z">
            <w:rPr/>
          </w:rPrChange>
        </w:rPr>
        <w:t>b) a szabályozási vonal meglévő út kiszélesítését szolgálja, és nem történik útlejegyzés vagy kisajátítás.</w:t>
      </w:r>
    </w:p>
    <w:p w14:paraId="00113A35" w14:textId="77777777" w:rsidR="00C17955" w:rsidRPr="00A2047F" w:rsidRDefault="00C17955">
      <w:pPr>
        <w:jc w:val="both"/>
        <w:rPr>
          <w:rFonts w:ascii="Times New Roman" w:hAnsi="Times New Roman" w:cs="Times New Roman"/>
          <w:sz w:val="24"/>
          <w:szCs w:val="24"/>
          <w:rPrChange w:id="365" w:author="Vámosszabadi Község - Jegyző" w:date="2024-11-08T11:21:00Z">
            <w:rPr/>
          </w:rPrChange>
        </w:rPr>
        <w:pPrChange w:id="366" w:author="Vámosszabadi Község - Jegyző" w:date="2024-11-08T08:58:00Z">
          <w:pPr/>
        </w:pPrChange>
      </w:pPr>
      <w:r w:rsidRPr="00A2047F">
        <w:rPr>
          <w:rFonts w:ascii="Times New Roman" w:hAnsi="Times New Roman" w:cs="Times New Roman"/>
          <w:sz w:val="24"/>
          <w:szCs w:val="24"/>
          <w:rPrChange w:id="367" w:author="Vámosszabadi Község - Jegyző" w:date="2024-11-08T11:21:00Z">
            <w:rPr/>
          </w:rPrChange>
        </w:rPr>
        <w:t>(2) Az építési telket a rendezési terv szerint akkor is kialakultként kell figyelembe venni, ha a kötelező szabályozási vonallal határolt közterületek kialakítása még nem történt meg. Ebben az esetben a szabályozási vonalat az elő-, oldal- és hátsókert meghatározásánál figyelembe kell venni, (amennyiben az építési hely határvonala nincs szabályozva), míg az övezeti előírásokat úgy kell betartani, hogy azok a közterület céljára szükséges telekrész területével csökkentett telekre vonatkozóan teljesüljenek. Az ingatlan beépítésénél a szabályozási vonalakkal és/vagy övezethatárokkal határolt területrészt lehet figyelembe venni.</w:t>
      </w:r>
    </w:p>
    <w:p w14:paraId="2FF2BE3A" w14:textId="77777777" w:rsidR="00C17955" w:rsidRPr="00A2047F" w:rsidRDefault="00C17955" w:rsidP="00C17955">
      <w:pPr>
        <w:jc w:val="center"/>
        <w:rPr>
          <w:rFonts w:ascii="Times New Roman" w:hAnsi="Times New Roman" w:cs="Times New Roman"/>
          <w:b/>
          <w:bCs/>
          <w:sz w:val="24"/>
          <w:szCs w:val="24"/>
          <w:rPrChange w:id="368" w:author="Vámosszabadi Község - Jegyző" w:date="2024-11-08T11:21:00Z">
            <w:rPr>
              <w:b/>
              <w:bCs/>
            </w:rPr>
          </w:rPrChange>
        </w:rPr>
      </w:pPr>
      <w:r w:rsidRPr="00A2047F">
        <w:rPr>
          <w:rFonts w:ascii="Times New Roman" w:hAnsi="Times New Roman" w:cs="Times New Roman"/>
          <w:b/>
          <w:bCs/>
          <w:sz w:val="24"/>
          <w:szCs w:val="24"/>
          <w:rPrChange w:id="369" w:author="Vámosszabadi Község - Jegyző" w:date="2024-11-08T11:21:00Z">
            <w:rPr>
              <w:b/>
              <w:bCs/>
            </w:rPr>
          </w:rPrChange>
        </w:rPr>
        <w:t>Korlátozások, tilalmak, védőterületek</w:t>
      </w:r>
    </w:p>
    <w:p w14:paraId="0E787FAC" w14:textId="77777777" w:rsidR="00C17955" w:rsidRPr="00A2047F" w:rsidRDefault="00C17955">
      <w:pPr>
        <w:jc w:val="both"/>
        <w:rPr>
          <w:rFonts w:ascii="Times New Roman" w:hAnsi="Times New Roman" w:cs="Times New Roman"/>
          <w:sz w:val="24"/>
          <w:szCs w:val="24"/>
          <w:rPrChange w:id="370" w:author="Vámosszabadi Község - Jegyző" w:date="2024-11-08T11:21:00Z">
            <w:rPr/>
          </w:rPrChange>
        </w:rPr>
        <w:pPrChange w:id="371" w:author="Vámosszabadi Község - Jegyző" w:date="2024-11-08T08:58:00Z">
          <w:pPr/>
        </w:pPrChange>
      </w:pPr>
      <w:r w:rsidRPr="00A2047F">
        <w:rPr>
          <w:rFonts w:ascii="Times New Roman" w:hAnsi="Times New Roman" w:cs="Times New Roman"/>
          <w:b/>
          <w:bCs/>
          <w:sz w:val="24"/>
          <w:szCs w:val="24"/>
          <w:rPrChange w:id="372" w:author="Vámosszabadi Község - Jegyző" w:date="2024-11-08T11:21:00Z">
            <w:rPr>
              <w:b/>
              <w:bCs/>
            </w:rPr>
          </w:rPrChange>
        </w:rPr>
        <w:t>8. §</w:t>
      </w:r>
      <w:r w:rsidRPr="00A2047F">
        <w:rPr>
          <w:rFonts w:ascii="Times New Roman" w:hAnsi="Times New Roman" w:cs="Times New Roman"/>
          <w:sz w:val="24"/>
          <w:szCs w:val="24"/>
          <w:rPrChange w:id="373" w:author="Vámosszabadi Község - Jegyző" w:date="2024-11-08T11:21:00Z">
            <w:rPr/>
          </w:rPrChange>
        </w:rPr>
        <w:t> (1) Építési korlátozás alá esnek az alábbi területek védőtávolság miatt:</w:t>
      </w:r>
    </w:p>
    <w:p w14:paraId="3FC6B2BA" w14:textId="77777777" w:rsidR="00C17955" w:rsidRPr="00A2047F" w:rsidRDefault="00C17955">
      <w:pPr>
        <w:jc w:val="both"/>
        <w:rPr>
          <w:rFonts w:ascii="Times New Roman" w:hAnsi="Times New Roman" w:cs="Times New Roman"/>
          <w:sz w:val="24"/>
          <w:szCs w:val="24"/>
          <w:rPrChange w:id="374" w:author="Vámosszabadi Község - Jegyző" w:date="2024-11-08T11:21:00Z">
            <w:rPr/>
          </w:rPrChange>
        </w:rPr>
        <w:pPrChange w:id="375" w:author="Vámosszabadi Község - Jegyző" w:date="2024-11-08T08:58:00Z">
          <w:pPr/>
        </w:pPrChange>
      </w:pPr>
      <w:r w:rsidRPr="00A2047F">
        <w:rPr>
          <w:rFonts w:ascii="Times New Roman" w:hAnsi="Times New Roman" w:cs="Times New Roman"/>
          <w:sz w:val="24"/>
          <w:szCs w:val="24"/>
          <w:rPrChange w:id="376" w:author="Vámosszabadi Község - Jegyző" w:date="2024-11-08T11:21:00Z">
            <w:rPr/>
          </w:rPrChange>
        </w:rPr>
        <w:t>a) az országos közutak külterületi szakaszain a tengelyvonaltól számított 50-50 m távolságon belül;</w:t>
      </w:r>
    </w:p>
    <w:p w14:paraId="44C36578" w14:textId="77777777" w:rsidR="00C17955" w:rsidRPr="00A2047F" w:rsidRDefault="00C17955">
      <w:pPr>
        <w:jc w:val="both"/>
        <w:rPr>
          <w:rFonts w:ascii="Times New Roman" w:hAnsi="Times New Roman" w:cs="Times New Roman"/>
          <w:sz w:val="24"/>
          <w:szCs w:val="24"/>
          <w:rPrChange w:id="377" w:author="Vámosszabadi Község - Jegyző" w:date="2024-11-08T11:21:00Z">
            <w:rPr/>
          </w:rPrChange>
        </w:rPr>
        <w:pPrChange w:id="378" w:author="Vámosszabadi Község - Jegyző" w:date="2024-11-08T08:58:00Z">
          <w:pPr/>
        </w:pPrChange>
      </w:pPr>
      <w:r w:rsidRPr="00A2047F">
        <w:rPr>
          <w:rFonts w:ascii="Times New Roman" w:hAnsi="Times New Roman" w:cs="Times New Roman"/>
          <w:sz w:val="24"/>
          <w:szCs w:val="24"/>
          <w:rPrChange w:id="379" w:author="Vámosszabadi Község - Jegyző" w:date="2024-11-08T11:21:00Z">
            <w:rPr/>
          </w:rPrChange>
        </w:rPr>
        <w:t>b) a vízbázis védőövezettel, illetve védőidommal érintett ingatlanok;</w:t>
      </w:r>
    </w:p>
    <w:p w14:paraId="1718914D" w14:textId="77777777" w:rsidR="00C17955" w:rsidRPr="00A2047F" w:rsidRDefault="00C17955">
      <w:pPr>
        <w:jc w:val="both"/>
        <w:rPr>
          <w:rFonts w:ascii="Times New Roman" w:hAnsi="Times New Roman" w:cs="Times New Roman"/>
          <w:sz w:val="24"/>
          <w:szCs w:val="24"/>
          <w:rPrChange w:id="380" w:author="Vámosszabadi Község - Jegyző" w:date="2024-11-08T11:21:00Z">
            <w:rPr/>
          </w:rPrChange>
        </w:rPr>
        <w:pPrChange w:id="381" w:author="Vámosszabadi Község - Jegyző" w:date="2024-11-08T08:58:00Z">
          <w:pPr/>
        </w:pPrChange>
      </w:pPr>
      <w:r w:rsidRPr="00A2047F">
        <w:rPr>
          <w:rFonts w:ascii="Times New Roman" w:hAnsi="Times New Roman" w:cs="Times New Roman"/>
          <w:sz w:val="24"/>
          <w:szCs w:val="24"/>
          <w:rPrChange w:id="382" w:author="Vámosszabadi Község - Jegyző" w:date="2024-11-08T11:21:00Z">
            <w:rPr/>
          </w:rPrChange>
        </w:rPr>
        <w:t>ahol épületet, építményt elhelyezni, csak a mindenkor hatályos jogszabályok szerint lehet.</w:t>
      </w:r>
    </w:p>
    <w:p w14:paraId="248AEF3F" w14:textId="77777777" w:rsidR="00C17955" w:rsidRPr="00A2047F" w:rsidRDefault="00C17955">
      <w:pPr>
        <w:jc w:val="both"/>
        <w:rPr>
          <w:rFonts w:ascii="Times New Roman" w:hAnsi="Times New Roman" w:cs="Times New Roman"/>
          <w:sz w:val="24"/>
          <w:szCs w:val="24"/>
          <w:rPrChange w:id="383" w:author="Vámosszabadi Község - Jegyző" w:date="2024-11-08T11:21:00Z">
            <w:rPr/>
          </w:rPrChange>
        </w:rPr>
        <w:pPrChange w:id="384" w:author="Vámosszabadi Község - Jegyző" w:date="2024-11-08T08:58:00Z">
          <w:pPr/>
        </w:pPrChange>
      </w:pPr>
      <w:r w:rsidRPr="00A2047F">
        <w:rPr>
          <w:rFonts w:ascii="Times New Roman" w:hAnsi="Times New Roman" w:cs="Times New Roman"/>
          <w:sz w:val="24"/>
          <w:szCs w:val="24"/>
          <w:rPrChange w:id="385" w:author="Vámosszabadi Község - Jegyző" w:date="2024-11-08T11:21:00Z">
            <w:rPr/>
          </w:rPrChange>
        </w:rPr>
        <w:t>(2) Építési korlátozás alá esnek a közművezetékek és közműlétesítmények védőtávolságán belül a mindenkor hatályos jogszabályok szerint.</w:t>
      </w:r>
    </w:p>
    <w:p w14:paraId="0109072D" w14:textId="77777777" w:rsidR="00C17955" w:rsidRPr="00A2047F" w:rsidRDefault="00C17955">
      <w:pPr>
        <w:jc w:val="both"/>
        <w:rPr>
          <w:rFonts w:ascii="Times New Roman" w:hAnsi="Times New Roman" w:cs="Times New Roman"/>
          <w:sz w:val="24"/>
          <w:szCs w:val="24"/>
          <w:rPrChange w:id="386" w:author="Vámosszabadi Község - Jegyző" w:date="2024-11-08T11:21:00Z">
            <w:rPr/>
          </w:rPrChange>
        </w:rPr>
        <w:pPrChange w:id="387" w:author="Vámosszabadi Község - Jegyző" w:date="2024-11-08T08:58:00Z">
          <w:pPr/>
        </w:pPrChange>
      </w:pPr>
      <w:r w:rsidRPr="00A2047F">
        <w:rPr>
          <w:rFonts w:ascii="Times New Roman" w:hAnsi="Times New Roman" w:cs="Times New Roman"/>
          <w:sz w:val="24"/>
          <w:szCs w:val="24"/>
          <w:rPrChange w:id="388" w:author="Vámosszabadi Község - Jegyző" w:date="2024-11-08T11:21:00Z">
            <w:rPr/>
          </w:rPrChange>
        </w:rPr>
        <w:t>(3) Építési tilalom alá esik a szabályozási tervlapon hosszú távú területbiztosítás területe.</w:t>
      </w:r>
    </w:p>
    <w:p w14:paraId="5265012B" w14:textId="080CBD92" w:rsidR="00C17955" w:rsidRDefault="00C17955">
      <w:pPr>
        <w:jc w:val="both"/>
        <w:rPr>
          <w:rFonts w:ascii="Times New Roman" w:hAnsi="Times New Roman" w:cs="Times New Roman"/>
          <w:sz w:val="24"/>
          <w:szCs w:val="24"/>
        </w:rPr>
      </w:pPr>
      <w:r w:rsidRPr="00A2047F">
        <w:rPr>
          <w:rFonts w:ascii="Times New Roman" w:hAnsi="Times New Roman" w:cs="Times New Roman"/>
          <w:sz w:val="24"/>
          <w:szCs w:val="24"/>
          <w:rPrChange w:id="389" w:author="Vámosszabadi Község - Jegyző" w:date="2024-11-08T11:21:00Z">
            <w:rPr/>
          </w:rPrChange>
        </w:rPr>
        <w:lastRenderedPageBreak/>
        <w:t>(4) Az épületek -</w:t>
      </w:r>
      <w:ins w:id="390" w:author="Vámosszabadi Község - Jegyző" w:date="2024-11-07T11:52:00Z">
        <w:r w:rsidR="004B5D8E" w:rsidRPr="00A2047F">
          <w:rPr>
            <w:rFonts w:ascii="Times New Roman" w:hAnsi="Times New Roman" w:cs="Times New Roman"/>
            <w:sz w:val="24"/>
            <w:szCs w:val="24"/>
            <w:rPrChange w:id="391" w:author="Vámosszabadi Község - Jegyző" w:date="2024-11-08T11:21:00Z">
              <w:rPr/>
            </w:rPrChange>
          </w:rPr>
          <w:t xml:space="preserve"> </w:t>
        </w:r>
      </w:ins>
      <w:r w:rsidRPr="00A2047F">
        <w:rPr>
          <w:rFonts w:ascii="Times New Roman" w:hAnsi="Times New Roman" w:cs="Times New Roman"/>
          <w:sz w:val="24"/>
          <w:szCs w:val="24"/>
          <w:rPrChange w:id="392" w:author="Vámosszabadi Község - Jegyző" w:date="2024-11-08T11:21:00Z">
            <w:rPr/>
          </w:rPrChange>
        </w:rPr>
        <w:t>funkciójuktól függően</w:t>
      </w:r>
      <w:ins w:id="393" w:author="Vámosszabadi Község - Jegyző" w:date="2024-11-08T08:58:00Z">
        <w:r w:rsidR="00F226D3" w:rsidRPr="00A2047F">
          <w:rPr>
            <w:rFonts w:ascii="Times New Roman" w:hAnsi="Times New Roman" w:cs="Times New Roman"/>
            <w:sz w:val="24"/>
            <w:szCs w:val="24"/>
            <w:rPrChange w:id="394" w:author="Vámosszabadi Község - Jegyző" w:date="2024-11-08T11:21:00Z">
              <w:rPr/>
            </w:rPrChange>
          </w:rPr>
          <w:t xml:space="preserve"> </w:t>
        </w:r>
      </w:ins>
      <w:r w:rsidRPr="00A2047F">
        <w:rPr>
          <w:rFonts w:ascii="Times New Roman" w:hAnsi="Times New Roman" w:cs="Times New Roman"/>
          <w:sz w:val="24"/>
          <w:szCs w:val="24"/>
          <w:rPrChange w:id="395" w:author="Vámosszabadi Község - Jegyző" w:date="2024-11-08T11:21:00Z">
            <w:rPr/>
          </w:rPrChange>
        </w:rPr>
        <w:t>- a jelen rendelet 4. számú melléklete figyelembevételével helyezhetők el.</w:t>
      </w:r>
    </w:p>
    <w:p w14:paraId="2A6DFE96" w14:textId="77777777" w:rsidR="00860D9C" w:rsidRDefault="00860D9C" w:rsidP="00860D9C">
      <w:pPr>
        <w:jc w:val="both"/>
        <w:rPr>
          <w:rFonts w:ascii="Times New Roman" w:hAnsi="Times New Roman" w:cs="Times New Roman"/>
          <w:sz w:val="24"/>
          <w:szCs w:val="24"/>
        </w:rPr>
      </w:pPr>
    </w:p>
    <w:p w14:paraId="1A419861" w14:textId="77777777" w:rsidR="00860D9C" w:rsidRPr="00A2047F" w:rsidRDefault="00860D9C" w:rsidP="00860D9C">
      <w:pPr>
        <w:jc w:val="both"/>
        <w:rPr>
          <w:rFonts w:ascii="Times New Roman" w:hAnsi="Times New Roman" w:cs="Times New Roman"/>
          <w:sz w:val="24"/>
          <w:szCs w:val="24"/>
          <w:rPrChange w:id="396" w:author="Vámosszabadi Község - Jegyző" w:date="2024-11-08T11:21:00Z">
            <w:rPr/>
          </w:rPrChange>
        </w:rPr>
      </w:pPr>
    </w:p>
    <w:p w14:paraId="07EAB4D4" w14:textId="77777777" w:rsidR="00C17955" w:rsidRPr="00A2047F" w:rsidRDefault="00C17955" w:rsidP="00C17955">
      <w:pPr>
        <w:jc w:val="center"/>
        <w:rPr>
          <w:rFonts w:ascii="Times New Roman" w:hAnsi="Times New Roman" w:cs="Times New Roman"/>
          <w:b/>
          <w:bCs/>
          <w:sz w:val="24"/>
          <w:szCs w:val="24"/>
          <w:rPrChange w:id="397" w:author="Vámosszabadi Község - Jegyző" w:date="2024-11-08T11:21:00Z">
            <w:rPr>
              <w:b/>
              <w:bCs/>
            </w:rPr>
          </w:rPrChange>
        </w:rPr>
      </w:pPr>
      <w:r w:rsidRPr="00A2047F">
        <w:rPr>
          <w:rFonts w:ascii="Times New Roman" w:hAnsi="Times New Roman" w:cs="Times New Roman"/>
          <w:b/>
          <w:bCs/>
          <w:sz w:val="24"/>
          <w:szCs w:val="24"/>
          <w:rPrChange w:id="398" w:author="Vámosszabadi Község - Jegyző" w:date="2024-11-08T11:21:00Z">
            <w:rPr>
              <w:b/>
              <w:bCs/>
            </w:rPr>
          </w:rPrChange>
        </w:rPr>
        <w:t>Közművek előírásai</w:t>
      </w:r>
    </w:p>
    <w:p w14:paraId="5227DEAA" w14:textId="41AB68BB" w:rsidR="00C17955" w:rsidRPr="00A2047F" w:rsidRDefault="00C17955">
      <w:pPr>
        <w:jc w:val="both"/>
        <w:rPr>
          <w:rFonts w:ascii="Times New Roman" w:hAnsi="Times New Roman" w:cs="Times New Roman"/>
          <w:sz w:val="24"/>
          <w:szCs w:val="24"/>
          <w:rPrChange w:id="399" w:author="Vámosszabadi Község - Jegyző" w:date="2024-11-08T11:21:00Z">
            <w:rPr/>
          </w:rPrChange>
        </w:rPr>
        <w:pPrChange w:id="400" w:author="Vámosszabadi Község - Jegyző" w:date="2024-11-08T08:59:00Z">
          <w:pPr/>
        </w:pPrChange>
      </w:pPr>
      <w:r w:rsidRPr="00A2047F">
        <w:rPr>
          <w:rFonts w:ascii="Times New Roman" w:hAnsi="Times New Roman" w:cs="Times New Roman"/>
          <w:b/>
          <w:bCs/>
          <w:sz w:val="24"/>
          <w:szCs w:val="24"/>
          <w:rPrChange w:id="401" w:author="Vámosszabadi Község - Jegyző" w:date="2024-11-08T11:21:00Z">
            <w:rPr>
              <w:b/>
              <w:bCs/>
            </w:rPr>
          </w:rPrChange>
        </w:rPr>
        <w:t>9. §</w:t>
      </w:r>
      <w:r w:rsidRPr="00A2047F">
        <w:rPr>
          <w:rFonts w:ascii="Times New Roman" w:hAnsi="Times New Roman" w:cs="Times New Roman"/>
          <w:sz w:val="24"/>
          <w:szCs w:val="24"/>
          <w:rPrChange w:id="402" w:author="Vámosszabadi Község - Jegyző" w:date="2024-11-08T11:21:00Z">
            <w:rPr/>
          </w:rPrChange>
        </w:rPr>
        <w:t xml:space="preserve"> (1) A közüzemi </w:t>
      </w:r>
      <w:proofErr w:type="spellStart"/>
      <w:r w:rsidRPr="00A2047F">
        <w:rPr>
          <w:rFonts w:ascii="Times New Roman" w:hAnsi="Times New Roman" w:cs="Times New Roman"/>
          <w:sz w:val="24"/>
          <w:szCs w:val="24"/>
          <w:rPrChange w:id="403" w:author="Vámosszabadi Község - Jegyző" w:date="2024-11-08T11:21:00Z">
            <w:rPr/>
          </w:rPrChange>
        </w:rPr>
        <w:t>közműhálózatokat</w:t>
      </w:r>
      <w:proofErr w:type="spellEnd"/>
      <w:r w:rsidRPr="00A2047F">
        <w:rPr>
          <w:rFonts w:ascii="Times New Roman" w:hAnsi="Times New Roman" w:cs="Times New Roman"/>
          <w:sz w:val="24"/>
          <w:szCs w:val="24"/>
          <w:rPrChange w:id="404" w:author="Vámosszabadi Község - Jegyző" w:date="2024-11-08T11:21:00Z">
            <w:rPr/>
          </w:rPrChange>
        </w:rPr>
        <w:t xml:space="preserve"> és közműlétesítményeket közterületen, vagy közmű-üzemeltető telkén belül kell elhelyezni. Ettől eltérő esetben szo</w:t>
      </w:r>
      <w:ins w:id="405" w:author="Vámosszabadi Község - Jegyző" w:date="2024-11-07T11:53:00Z">
        <w:r w:rsidR="004B5D8E" w:rsidRPr="00A2047F">
          <w:rPr>
            <w:rFonts w:ascii="Times New Roman" w:hAnsi="Times New Roman" w:cs="Times New Roman"/>
            <w:sz w:val="24"/>
            <w:szCs w:val="24"/>
            <w:rPrChange w:id="406" w:author="Vámosszabadi Község - Jegyző" w:date="2024-11-08T11:21:00Z">
              <w:rPr/>
            </w:rPrChange>
          </w:rPr>
          <w:t>r</w:t>
        </w:r>
      </w:ins>
      <w:del w:id="407" w:author="Vámosszabadi Község - Jegyző" w:date="2024-11-07T11:52:00Z">
        <w:r w:rsidRPr="00A2047F" w:rsidDel="004B5D8E">
          <w:rPr>
            <w:rFonts w:ascii="Times New Roman" w:hAnsi="Times New Roman" w:cs="Times New Roman"/>
            <w:sz w:val="24"/>
            <w:szCs w:val="24"/>
            <w:rPrChange w:id="408" w:author="Vámosszabadi Község - Jegyző" w:date="2024-11-08T11:21:00Z">
              <w:rPr/>
            </w:rPrChange>
          </w:rPr>
          <w:delText>l</w:delText>
        </w:r>
      </w:del>
      <w:r w:rsidRPr="00A2047F">
        <w:rPr>
          <w:rFonts w:ascii="Times New Roman" w:hAnsi="Times New Roman" w:cs="Times New Roman"/>
          <w:sz w:val="24"/>
          <w:szCs w:val="24"/>
          <w:rPrChange w:id="409" w:author="Vámosszabadi Község - Jegyző" w:date="2024-11-08T11:21:00Z">
            <w:rPr/>
          </w:rPrChange>
        </w:rPr>
        <w:t>galmi jogi bejegyzéssel kell a helyet biztosítani. Az elhelyezésnél a</w:t>
      </w:r>
      <w:del w:id="410" w:author="Vámosszabadi Község - Jegyző" w:date="2024-11-08T09:02:00Z">
        <w:r w:rsidRPr="00A2047F" w:rsidDel="00F226D3">
          <w:rPr>
            <w:rFonts w:ascii="Times New Roman" w:hAnsi="Times New Roman" w:cs="Times New Roman"/>
            <w:sz w:val="24"/>
            <w:szCs w:val="24"/>
            <w:rPrChange w:id="411" w:author="Vámosszabadi Község - Jegyző" w:date="2024-11-08T11:21:00Z">
              <w:rPr/>
            </w:rPrChange>
          </w:rPr>
          <w:delText>z</w:delText>
        </w:r>
      </w:del>
      <w:r w:rsidRPr="00A2047F">
        <w:rPr>
          <w:rFonts w:ascii="Times New Roman" w:hAnsi="Times New Roman" w:cs="Times New Roman"/>
          <w:sz w:val="24"/>
          <w:szCs w:val="24"/>
          <w:rPrChange w:id="412" w:author="Vámosszabadi Község - Jegyző" w:date="2024-11-08T11:21:00Z">
            <w:rPr/>
          </w:rPrChange>
        </w:rPr>
        <w:t xml:space="preserve"> </w:t>
      </w:r>
      <w:del w:id="413" w:author="Vámosszabadi Község - Jegyző" w:date="2024-11-08T08:53:00Z">
        <w:r w:rsidRPr="00A2047F" w:rsidDel="00F226D3">
          <w:rPr>
            <w:rFonts w:ascii="Times New Roman" w:hAnsi="Times New Roman" w:cs="Times New Roman"/>
            <w:sz w:val="24"/>
            <w:szCs w:val="24"/>
            <w:rPrChange w:id="414" w:author="Vámosszabadi Község - Jegyző" w:date="2024-11-08T11:21:00Z">
              <w:rPr/>
            </w:rPrChange>
          </w:rPr>
          <w:delText xml:space="preserve">OTÉK </w:delText>
        </w:r>
      </w:del>
      <w:ins w:id="415" w:author="Vámosszabadi Község - Jegyző" w:date="2024-11-08T09:02:00Z">
        <w:r w:rsidR="00F226D3" w:rsidRPr="00A2047F">
          <w:rPr>
            <w:rFonts w:ascii="Times New Roman" w:hAnsi="Times New Roman" w:cs="Times New Roman"/>
            <w:sz w:val="24"/>
            <w:szCs w:val="24"/>
            <w:rPrChange w:id="416" w:author="Vámosszabadi Község - Jegyző" w:date="2024-11-08T11:21:00Z">
              <w:rPr/>
            </w:rPrChange>
          </w:rPr>
          <w:t>más,</w:t>
        </w:r>
      </w:ins>
      <w:ins w:id="417" w:author="Vámosszabadi Község - Jegyző" w:date="2024-11-08T08:53:00Z">
        <w:r w:rsidR="00F226D3" w:rsidRPr="00A2047F">
          <w:rPr>
            <w:rFonts w:ascii="Times New Roman" w:hAnsi="Times New Roman" w:cs="Times New Roman"/>
            <w:sz w:val="24"/>
            <w:szCs w:val="24"/>
            <w:rPrChange w:id="418" w:author="Vámosszabadi Község - Jegyző" w:date="2024-11-08T11:21:00Z">
              <w:rPr/>
            </w:rPrChange>
          </w:rPr>
          <w:t xml:space="preserve"> </w:t>
        </w:r>
      </w:ins>
      <w:ins w:id="419" w:author="Vámosszabadi Község - Jegyző" w:date="2024-11-08T08:55:00Z">
        <w:r w:rsidR="00F226D3" w:rsidRPr="00A2047F">
          <w:rPr>
            <w:rFonts w:ascii="Times New Roman" w:hAnsi="Times New Roman" w:cs="Times New Roman"/>
            <w:sz w:val="24"/>
            <w:szCs w:val="24"/>
            <w:rPrChange w:id="420" w:author="Vámosszabadi Község - Jegyző" w:date="2024-11-08T11:21:00Z">
              <w:rPr/>
            </w:rPrChange>
          </w:rPr>
          <w:t xml:space="preserve">építési követelményeket szabályozó </w:t>
        </w:r>
      </w:ins>
      <w:ins w:id="421" w:author="Vámosszabadi Község - Jegyző" w:date="2024-11-08T08:53:00Z">
        <w:r w:rsidR="00F226D3" w:rsidRPr="00A2047F">
          <w:rPr>
            <w:rFonts w:ascii="Times New Roman" w:hAnsi="Times New Roman" w:cs="Times New Roman"/>
            <w:sz w:val="24"/>
            <w:szCs w:val="24"/>
            <w:rPrChange w:id="422" w:author="Vámosszabadi Község - Jegyző" w:date="2024-11-08T11:21:00Z">
              <w:rPr/>
            </w:rPrChange>
          </w:rPr>
          <w:t xml:space="preserve">jogszabályok </w:t>
        </w:r>
      </w:ins>
      <w:r w:rsidRPr="00A2047F">
        <w:rPr>
          <w:rFonts w:ascii="Times New Roman" w:hAnsi="Times New Roman" w:cs="Times New Roman"/>
          <w:sz w:val="24"/>
          <w:szCs w:val="24"/>
          <w:rPrChange w:id="423" w:author="Vámosszabadi Község - Jegyző" w:date="2024-11-08T11:21:00Z">
            <w:rPr/>
          </w:rPrChange>
        </w:rPr>
        <w:t>előírásait, valamint a megfelelő ágazati szabványokat és előírásokat be kell tartani.</w:t>
      </w:r>
    </w:p>
    <w:p w14:paraId="5E95FBB1" w14:textId="77777777" w:rsidR="00C17955" w:rsidRPr="00A2047F" w:rsidRDefault="00C17955">
      <w:pPr>
        <w:jc w:val="both"/>
        <w:rPr>
          <w:rFonts w:ascii="Times New Roman" w:hAnsi="Times New Roman" w:cs="Times New Roman"/>
          <w:sz w:val="24"/>
          <w:szCs w:val="24"/>
          <w:rPrChange w:id="424" w:author="Vámosszabadi Község - Jegyző" w:date="2024-11-08T11:21:00Z">
            <w:rPr/>
          </w:rPrChange>
        </w:rPr>
        <w:pPrChange w:id="425" w:author="Vámosszabadi Község - Jegyző" w:date="2024-11-08T08:59:00Z">
          <w:pPr/>
        </w:pPrChange>
      </w:pPr>
      <w:r w:rsidRPr="00A2047F">
        <w:rPr>
          <w:rFonts w:ascii="Times New Roman" w:hAnsi="Times New Roman" w:cs="Times New Roman"/>
          <w:sz w:val="24"/>
          <w:szCs w:val="24"/>
          <w:rPrChange w:id="426" w:author="Vámosszabadi Község - Jegyző" w:date="2024-11-08T11:21:00Z">
            <w:rPr/>
          </w:rPrChange>
        </w:rPr>
        <w:t>(2) A meglévő közművek egyéb építési tevékenység miatt szükségessé váló kiváltásakor, a kiváltandó feleslegessé vált közművet fel kell bontani, felhagyott vezeték nem maradhat a földben.</w:t>
      </w:r>
    </w:p>
    <w:p w14:paraId="3AE5B0A2" w14:textId="77777777" w:rsidR="00C17955" w:rsidRPr="00A2047F" w:rsidRDefault="00C17955">
      <w:pPr>
        <w:jc w:val="both"/>
        <w:rPr>
          <w:rFonts w:ascii="Times New Roman" w:hAnsi="Times New Roman" w:cs="Times New Roman"/>
          <w:sz w:val="24"/>
          <w:szCs w:val="24"/>
          <w:rPrChange w:id="427" w:author="Vámosszabadi Község - Jegyző" w:date="2024-11-08T11:21:00Z">
            <w:rPr/>
          </w:rPrChange>
        </w:rPr>
        <w:pPrChange w:id="428" w:author="Vámosszabadi Község - Jegyző" w:date="2024-11-08T08:59:00Z">
          <w:pPr/>
        </w:pPrChange>
      </w:pPr>
      <w:r w:rsidRPr="00A2047F">
        <w:rPr>
          <w:rFonts w:ascii="Times New Roman" w:hAnsi="Times New Roman" w:cs="Times New Roman"/>
          <w:sz w:val="24"/>
          <w:szCs w:val="24"/>
          <w:rPrChange w:id="429" w:author="Vámosszabadi Község - Jegyző" w:date="2024-11-08T11:21:00Z">
            <w:rPr/>
          </w:rPrChange>
        </w:rPr>
        <w:t xml:space="preserve">(3) A település újonnan beépítésre szánt vagy jelentős átépítésre kerülő építési övezeteiben előírt </w:t>
      </w:r>
      <w:proofErr w:type="spellStart"/>
      <w:r w:rsidRPr="00A2047F">
        <w:rPr>
          <w:rFonts w:ascii="Times New Roman" w:hAnsi="Times New Roman" w:cs="Times New Roman"/>
          <w:sz w:val="24"/>
          <w:szCs w:val="24"/>
          <w:rPrChange w:id="430" w:author="Vámosszabadi Község - Jegyző" w:date="2024-11-08T11:21:00Z">
            <w:rPr/>
          </w:rPrChange>
        </w:rPr>
        <w:t>közművesítettség</w:t>
      </w:r>
      <w:proofErr w:type="spellEnd"/>
      <w:r w:rsidRPr="00A2047F">
        <w:rPr>
          <w:rFonts w:ascii="Times New Roman" w:hAnsi="Times New Roman" w:cs="Times New Roman"/>
          <w:sz w:val="24"/>
          <w:szCs w:val="24"/>
          <w:rPrChange w:id="431" w:author="Vámosszabadi Község - Jegyző" w:date="2024-11-08T11:21:00Z">
            <w:rPr/>
          </w:rPrChange>
        </w:rPr>
        <w:t xml:space="preserve"> mértéke:</w:t>
      </w:r>
    </w:p>
    <w:p w14:paraId="18B60FF2" w14:textId="77777777" w:rsidR="00C17955" w:rsidRPr="00A2047F" w:rsidRDefault="00C17955">
      <w:pPr>
        <w:jc w:val="both"/>
        <w:rPr>
          <w:rFonts w:ascii="Times New Roman" w:hAnsi="Times New Roman" w:cs="Times New Roman"/>
          <w:sz w:val="24"/>
          <w:szCs w:val="24"/>
          <w:rPrChange w:id="432" w:author="Vámosszabadi Község - Jegyző" w:date="2024-11-08T11:21:00Z">
            <w:rPr/>
          </w:rPrChange>
        </w:rPr>
        <w:pPrChange w:id="433" w:author="Vámosszabadi Község - Jegyző" w:date="2024-11-08T08:59:00Z">
          <w:pPr/>
        </w:pPrChange>
      </w:pPr>
      <w:r w:rsidRPr="00A2047F">
        <w:rPr>
          <w:rFonts w:ascii="Times New Roman" w:hAnsi="Times New Roman" w:cs="Times New Roman"/>
          <w:sz w:val="24"/>
          <w:szCs w:val="24"/>
          <w:rPrChange w:id="434" w:author="Vámosszabadi Község - Jegyző" w:date="2024-11-08T11:21:00Z">
            <w:rPr/>
          </w:rPrChange>
        </w:rPr>
        <w:t>a) lakóterületi övezetekben: teljesen közművesített;</w:t>
      </w:r>
    </w:p>
    <w:p w14:paraId="1B8E6945" w14:textId="77777777" w:rsidR="00C17955" w:rsidRPr="00A2047F" w:rsidRDefault="00C17955">
      <w:pPr>
        <w:jc w:val="both"/>
        <w:rPr>
          <w:rFonts w:ascii="Times New Roman" w:hAnsi="Times New Roman" w:cs="Times New Roman"/>
          <w:sz w:val="24"/>
          <w:szCs w:val="24"/>
          <w:rPrChange w:id="435" w:author="Vámosszabadi Község - Jegyző" w:date="2024-11-08T11:21:00Z">
            <w:rPr/>
          </w:rPrChange>
        </w:rPr>
        <w:pPrChange w:id="436" w:author="Vámosszabadi Község - Jegyző" w:date="2024-11-08T08:59:00Z">
          <w:pPr/>
        </w:pPrChange>
      </w:pPr>
      <w:r w:rsidRPr="00A2047F">
        <w:rPr>
          <w:rFonts w:ascii="Times New Roman" w:hAnsi="Times New Roman" w:cs="Times New Roman"/>
          <w:sz w:val="24"/>
          <w:szCs w:val="24"/>
          <w:rPrChange w:id="437" w:author="Vámosszabadi Község - Jegyző" w:date="2024-11-08T11:21:00Z">
            <w:rPr/>
          </w:rPrChange>
        </w:rPr>
        <w:t>b) településközpont vegyes terület övezetekben: teljesen közművesített;</w:t>
      </w:r>
    </w:p>
    <w:p w14:paraId="416931F1" w14:textId="77777777" w:rsidR="00C17955" w:rsidRPr="00A2047F" w:rsidRDefault="00C17955">
      <w:pPr>
        <w:jc w:val="both"/>
        <w:rPr>
          <w:rFonts w:ascii="Times New Roman" w:hAnsi="Times New Roman" w:cs="Times New Roman"/>
          <w:sz w:val="24"/>
          <w:szCs w:val="24"/>
          <w:rPrChange w:id="438" w:author="Vámosszabadi Község - Jegyző" w:date="2024-11-08T11:21:00Z">
            <w:rPr/>
          </w:rPrChange>
        </w:rPr>
        <w:pPrChange w:id="439" w:author="Vámosszabadi Község - Jegyző" w:date="2024-11-08T08:59:00Z">
          <w:pPr/>
        </w:pPrChange>
      </w:pPr>
      <w:r w:rsidRPr="00A2047F">
        <w:rPr>
          <w:rFonts w:ascii="Times New Roman" w:hAnsi="Times New Roman" w:cs="Times New Roman"/>
          <w:sz w:val="24"/>
          <w:szCs w:val="24"/>
          <w:rPrChange w:id="440" w:author="Vámosszabadi Község - Jegyző" w:date="2024-11-08T11:21:00Z">
            <w:rPr/>
          </w:rPrChange>
        </w:rPr>
        <w:t>c) gazdasági terület övezetekben: legalább részlegesen közművesített;</w:t>
      </w:r>
    </w:p>
    <w:p w14:paraId="7BADB507" w14:textId="77777777" w:rsidR="00C17955" w:rsidRPr="00A2047F" w:rsidRDefault="00C17955">
      <w:pPr>
        <w:jc w:val="both"/>
        <w:rPr>
          <w:rFonts w:ascii="Times New Roman" w:hAnsi="Times New Roman" w:cs="Times New Roman"/>
          <w:sz w:val="24"/>
          <w:szCs w:val="24"/>
          <w:rPrChange w:id="441" w:author="Vámosszabadi Község - Jegyző" w:date="2024-11-08T11:21:00Z">
            <w:rPr/>
          </w:rPrChange>
        </w:rPr>
        <w:pPrChange w:id="442" w:author="Vámosszabadi Község - Jegyző" w:date="2024-11-08T08:59:00Z">
          <w:pPr/>
        </w:pPrChange>
      </w:pPr>
      <w:r w:rsidRPr="00A2047F">
        <w:rPr>
          <w:rFonts w:ascii="Times New Roman" w:hAnsi="Times New Roman" w:cs="Times New Roman"/>
          <w:sz w:val="24"/>
          <w:szCs w:val="24"/>
          <w:rPrChange w:id="443" w:author="Vámosszabadi Község - Jegyző" w:date="2024-11-08T11:21:00Z">
            <w:rPr/>
          </w:rPrChange>
        </w:rPr>
        <w:t>d) különleges beépítésre szánt területek övezeteiben: legalább részlegesen közművesített.</w:t>
      </w:r>
    </w:p>
    <w:p w14:paraId="5206BC83" w14:textId="77777777" w:rsidR="00C17955" w:rsidRPr="00A2047F" w:rsidRDefault="00C17955">
      <w:pPr>
        <w:jc w:val="both"/>
        <w:rPr>
          <w:rFonts w:ascii="Times New Roman" w:hAnsi="Times New Roman" w:cs="Times New Roman"/>
          <w:sz w:val="24"/>
          <w:szCs w:val="24"/>
          <w:rPrChange w:id="444" w:author="Vámosszabadi Község - Jegyző" w:date="2024-11-08T11:21:00Z">
            <w:rPr/>
          </w:rPrChange>
        </w:rPr>
        <w:pPrChange w:id="445" w:author="Vámosszabadi Község - Jegyző" w:date="2024-11-08T08:59:00Z">
          <w:pPr/>
        </w:pPrChange>
      </w:pPr>
      <w:r w:rsidRPr="00A2047F">
        <w:rPr>
          <w:rFonts w:ascii="Times New Roman" w:hAnsi="Times New Roman" w:cs="Times New Roman"/>
          <w:sz w:val="24"/>
          <w:szCs w:val="24"/>
          <w:rPrChange w:id="446" w:author="Vámosszabadi Község - Jegyző" w:date="2024-11-08T11:21:00Z">
            <w:rPr/>
          </w:rPrChange>
        </w:rPr>
        <w:t xml:space="preserve">(4) A település már kialakult beépítésre szánt övezeteiben előírt </w:t>
      </w:r>
      <w:proofErr w:type="spellStart"/>
      <w:r w:rsidRPr="00A2047F">
        <w:rPr>
          <w:rFonts w:ascii="Times New Roman" w:hAnsi="Times New Roman" w:cs="Times New Roman"/>
          <w:sz w:val="24"/>
          <w:szCs w:val="24"/>
          <w:rPrChange w:id="447" w:author="Vámosszabadi Község - Jegyző" w:date="2024-11-08T11:21:00Z">
            <w:rPr/>
          </w:rPrChange>
        </w:rPr>
        <w:t>közművesítettség</w:t>
      </w:r>
      <w:proofErr w:type="spellEnd"/>
      <w:r w:rsidRPr="00A2047F">
        <w:rPr>
          <w:rFonts w:ascii="Times New Roman" w:hAnsi="Times New Roman" w:cs="Times New Roman"/>
          <w:sz w:val="24"/>
          <w:szCs w:val="24"/>
          <w:rPrChange w:id="448" w:author="Vámosszabadi Község - Jegyző" w:date="2024-11-08T11:21:00Z">
            <w:rPr/>
          </w:rPrChange>
        </w:rPr>
        <w:t xml:space="preserve"> mértéke:</w:t>
      </w:r>
    </w:p>
    <w:p w14:paraId="677AC7E0" w14:textId="77777777" w:rsidR="00C17955" w:rsidRPr="00A2047F" w:rsidRDefault="00C17955">
      <w:pPr>
        <w:jc w:val="both"/>
        <w:rPr>
          <w:rFonts w:ascii="Times New Roman" w:hAnsi="Times New Roman" w:cs="Times New Roman"/>
          <w:sz w:val="24"/>
          <w:szCs w:val="24"/>
          <w:rPrChange w:id="449" w:author="Vámosszabadi Község - Jegyző" w:date="2024-11-08T11:21:00Z">
            <w:rPr/>
          </w:rPrChange>
        </w:rPr>
        <w:pPrChange w:id="450" w:author="Vámosszabadi Község - Jegyző" w:date="2024-11-08T08:59:00Z">
          <w:pPr/>
        </w:pPrChange>
      </w:pPr>
      <w:r w:rsidRPr="00A2047F">
        <w:rPr>
          <w:rFonts w:ascii="Times New Roman" w:hAnsi="Times New Roman" w:cs="Times New Roman"/>
          <w:sz w:val="24"/>
          <w:szCs w:val="24"/>
          <w:rPrChange w:id="451" w:author="Vámosszabadi Község - Jegyző" w:date="2024-11-08T11:21:00Z">
            <w:rPr/>
          </w:rPrChange>
        </w:rPr>
        <w:t>a) lakóterületi övezetekben: teljesen közművesített (szennyvízcsatornánál amennyiben 50 m-en belül található közműhálózat);</w:t>
      </w:r>
    </w:p>
    <w:p w14:paraId="6C52D7DB" w14:textId="77777777" w:rsidR="00C17955" w:rsidRPr="00A2047F" w:rsidRDefault="00C17955">
      <w:pPr>
        <w:jc w:val="both"/>
        <w:rPr>
          <w:rFonts w:ascii="Times New Roman" w:hAnsi="Times New Roman" w:cs="Times New Roman"/>
          <w:sz w:val="24"/>
          <w:szCs w:val="24"/>
          <w:rPrChange w:id="452" w:author="Vámosszabadi Község - Jegyző" w:date="2024-11-08T11:21:00Z">
            <w:rPr/>
          </w:rPrChange>
        </w:rPr>
        <w:pPrChange w:id="453" w:author="Vámosszabadi Község - Jegyző" w:date="2024-11-08T08:59:00Z">
          <w:pPr/>
        </w:pPrChange>
      </w:pPr>
      <w:r w:rsidRPr="00A2047F">
        <w:rPr>
          <w:rFonts w:ascii="Times New Roman" w:hAnsi="Times New Roman" w:cs="Times New Roman"/>
          <w:sz w:val="24"/>
          <w:szCs w:val="24"/>
          <w:rPrChange w:id="454" w:author="Vámosszabadi Község - Jegyző" w:date="2024-11-08T11:21:00Z">
            <w:rPr/>
          </w:rPrChange>
        </w:rPr>
        <w:t>b) településközpont vegyes terület övezetekben: részlegesen közművesített;</w:t>
      </w:r>
    </w:p>
    <w:p w14:paraId="412FD396" w14:textId="77777777" w:rsidR="00C17955" w:rsidRPr="00A2047F" w:rsidRDefault="00C17955">
      <w:pPr>
        <w:jc w:val="both"/>
        <w:rPr>
          <w:rFonts w:ascii="Times New Roman" w:hAnsi="Times New Roman" w:cs="Times New Roman"/>
          <w:sz w:val="24"/>
          <w:szCs w:val="24"/>
          <w:rPrChange w:id="455" w:author="Vámosszabadi Község - Jegyző" w:date="2024-11-08T11:21:00Z">
            <w:rPr/>
          </w:rPrChange>
        </w:rPr>
        <w:pPrChange w:id="456" w:author="Vámosszabadi Község - Jegyző" w:date="2024-11-08T08:59:00Z">
          <w:pPr/>
        </w:pPrChange>
      </w:pPr>
      <w:r w:rsidRPr="00A2047F">
        <w:rPr>
          <w:rFonts w:ascii="Times New Roman" w:hAnsi="Times New Roman" w:cs="Times New Roman"/>
          <w:sz w:val="24"/>
          <w:szCs w:val="24"/>
          <w:rPrChange w:id="457" w:author="Vámosszabadi Község - Jegyző" w:date="2024-11-08T11:21:00Z">
            <w:rPr/>
          </w:rPrChange>
        </w:rPr>
        <w:t>c) gazdasági terület övezetekben: részlegesen közművesített;</w:t>
      </w:r>
    </w:p>
    <w:p w14:paraId="62D4F20A" w14:textId="77777777" w:rsidR="00C17955" w:rsidRPr="00A2047F" w:rsidRDefault="00C17955">
      <w:pPr>
        <w:jc w:val="both"/>
        <w:rPr>
          <w:rFonts w:ascii="Times New Roman" w:hAnsi="Times New Roman" w:cs="Times New Roman"/>
          <w:sz w:val="24"/>
          <w:szCs w:val="24"/>
          <w:rPrChange w:id="458" w:author="Vámosszabadi Község - Jegyző" w:date="2024-11-08T11:21:00Z">
            <w:rPr/>
          </w:rPrChange>
        </w:rPr>
        <w:pPrChange w:id="459" w:author="Vámosszabadi Község - Jegyző" w:date="2024-11-08T08:59:00Z">
          <w:pPr/>
        </w:pPrChange>
      </w:pPr>
      <w:r w:rsidRPr="00A2047F">
        <w:rPr>
          <w:rFonts w:ascii="Times New Roman" w:hAnsi="Times New Roman" w:cs="Times New Roman"/>
          <w:sz w:val="24"/>
          <w:szCs w:val="24"/>
          <w:rPrChange w:id="460" w:author="Vámosszabadi Község - Jegyző" w:date="2024-11-08T11:21:00Z">
            <w:rPr/>
          </w:rPrChange>
        </w:rPr>
        <w:t>d) különleges beépítésre szánt területek övezeteiben: részlegesen közművesített.</w:t>
      </w:r>
    </w:p>
    <w:p w14:paraId="1E564D97" w14:textId="624B9129" w:rsidR="00C17955" w:rsidRPr="00A2047F" w:rsidRDefault="00C17955">
      <w:pPr>
        <w:jc w:val="both"/>
        <w:rPr>
          <w:rFonts w:ascii="Times New Roman" w:hAnsi="Times New Roman" w:cs="Times New Roman"/>
          <w:sz w:val="24"/>
          <w:szCs w:val="24"/>
          <w:rPrChange w:id="461" w:author="Vámosszabadi Község - Jegyző" w:date="2024-11-08T11:21:00Z">
            <w:rPr/>
          </w:rPrChange>
        </w:rPr>
        <w:pPrChange w:id="462" w:author="Vámosszabadi Község - Jegyző" w:date="2024-11-08T08:59:00Z">
          <w:pPr/>
        </w:pPrChange>
      </w:pPr>
      <w:r w:rsidRPr="00A2047F">
        <w:rPr>
          <w:rFonts w:ascii="Times New Roman" w:hAnsi="Times New Roman" w:cs="Times New Roman"/>
          <w:sz w:val="24"/>
          <w:szCs w:val="24"/>
          <w:rPrChange w:id="463" w:author="Vámosszabadi Község - Jegyző" w:date="2024-11-08T11:21:00Z">
            <w:rPr/>
          </w:rPrChange>
        </w:rPr>
        <w:t xml:space="preserve">(5) A </w:t>
      </w:r>
      <w:proofErr w:type="spellStart"/>
      <w:r w:rsidRPr="00A2047F">
        <w:rPr>
          <w:rFonts w:ascii="Times New Roman" w:hAnsi="Times New Roman" w:cs="Times New Roman"/>
          <w:sz w:val="24"/>
          <w:szCs w:val="24"/>
          <w:rPrChange w:id="464" w:author="Vámosszabadi Község - Jegyző" w:date="2024-11-08T11:21:00Z">
            <w:rPr/>
          </w:rPrChange>
        </w:rPr>
        <w:t>közművesítettség</w:t>
      </w:r>
      <w:proofErr w:type="spellEnd"/>
      <w:r w:rsidRPr="00A2047F">
        <w:rPr>
          <w:rFonts w:ascii="Times New Roman" w:hAnsi="Times New Roman" w:cs="Times New Roman"/>
          <w:sz w:val="24"/>
          <w:szCs w:val="24"/>
          <w:rPrChange w:id="465" w:author="Vámosszabadi Község - Jegyző" w:date="2024-11-08T11:21:00Z">
            <w:rPr/>
          </w:rPrChange>
        </w:rPr>
        <w:t xml:space="preserve"> mértékét a vonatkozó</w:t>
      </w:r>
      <w:ins w:id="466" w:author="Vámosszabadi Község - Jegyző" w:date="2024-11-08T08:56:00Z">
        <w:r w:rsidR="00F226D3" w:rsidRPr="00A2047F">
          <w:rPr>
            <w:rFonts w:ascii="Times New Roman" w:hAnsi="Times New Roman" w:cs="Times New Roman"/>
            <w:sz w:val="24"/>
            <w:szCs w:val="24"/>
            <w:rPrChange w:id="467" w:author="Vámosszabadi Község - Jegyző" w:date="2024-11-08T11:21:00Z">
              <w:rPr/>
            </w:rPrChange>
          </w:rPr>
          <w:t xml:space="preserve"> </w:t>
        </w:r>
      </w:ins>
      <w:del w:id="468" w:author="Vámosszabadi Község - Jegyző" w:date="2024-11-08T08:56:00Z">
        <w:r w:rsidRPr="00A2047F" w:rsidDel="00F226D3">
          <w:rPr>
            <w:rFonts w:ascii="Times New Roman" w:hAnsi="Times New Roman" w:cs="Times New Roman"/>
            <w:sz w:val="24"/>
            <w:szCs w:val="24"/>
            <w:rPrChange w:id="469" w:author="Vámosszabadi Község - Jegyző" w:date="2024-11-08T11:21:00Z">
              <w:rPr/>
            </w:rPrChange>
          </w:rPr>
          <w:delText xml:space="preserve"> </w:delText>
        </w:r>
      </w:del>
      <w:r w:rsidRPr="00A2047F">
        <w:rPr>
          <w:rFonts w:ascii="Times New Roman" w:hAnsi="Times New Roman" w:cs="Times New Roman"/>
          <w:sz w:val="24"/>
          <w:szCs w:val="24"/>
          <w:rPrChange w:id="470" w:author="Vámosszabadi Község - Jegyző" w:date="2024-11-08T11:21:00Z">
            <w:rPr/>
          </w:rPrChange>
        </w:rPr>
        <w:t>jogszabály</w:t>
      </w:r>
      <w:ins w:id="471" w:author="Vámosszabadi Község - Jegyző" w:date="2024-11-08T08:56:00Z">
        <w:r w:rsidR="00F226D3" w:rsidRPr="00A2047F">
          <w:rPr>
            <w:rFonts w:ascii="Times New Roman" w:hAnsi="Times New Roman" w:cs="Times New Roman"/>
            <w:sz w:val="24"/>
            <w:szCs w:val="24"/>
            <w:rPrChange w:id="472" w:author="Vámosszabadi Község - Jegyző" w:date="2024-11-08T11:21:00Z">
              <w:rPr/>
            </w:rPrChange>
          </w:rPr>
          <w:t xml:space="preserve"> </w:t>
        </w:r>
      </w:ins>
      <w:del w:id="473" w:author="Vámosszabadi Község - Jegyző" w:date="2024-11-07T11:54:00Z">
        <w:r w:rsidRPr="00A2047F" w:rsidDel="004B5D8E">
          <w:rPr>
            <w:rFonts w:ascii="Times New Roman" w:hAnsi="Times New Roman" w:cs="Times New Roman"/>
            <w:sz w:val="24"/>
            <w:szCs w:val="24"/>
            <w:vertAlign w:val="superscript"/>
            <w:rPrChange w:id="474" w:author="Vámosszabadi Község - Jegyző" w:date="2024-11-08T11:21:00Z">
              <w:rPr>
                <w:vertAlign w:val="superscript"/>
              </w:rPr>
            </w:rPrChange>
          </w:rPr>
          <w:delText>[3]</w:delText>
        </w:r>
        <w:r w:rsidRPr="00A2047F" w:rsidDel="004B5D8E">
          <w:rPr>
            <w:rFonts w:ascii="Times New Roman" w:hAnsi="Times New Roman" w:cs="Times New Roman"/>
            <w:sz w:val="24"/>
            <w:szCs w:val="24"/>
            <w:rPrChange w:id="475" w:author="Vámosszabadi Község - Jegyző" w:date="2024-11-08T11:21:00Z">
              <w:rPr/>
            </w:rPrChange>
          </w:rPr>
          <w:delText> </w:delText>
        </w:r>
      </w:del>
      <w:r w:rsidRPr="00A2047F">
        <w:rPr>
          <w:rFonts w:ascii="Times New Roman" w:hAnsi="Times New Roman" w:cs="Times New Roman"/>
          <w:sz w:val="24"/>
          <w:szCs w:val="24"/>
          <w:rPrChange w:id="476" w:author="Vámosszabadi Község - Jegyző" w:date="2024-11-08T11:21:00Z">
            <w:rPr/>
          </w:rPrChange>
        </w:rPr>
        <w:t>részletezi</w:t>
      </w:r>
      <w:ins w:id="477" w:author="Vámosszabadi Község - Jegyző" w:date="2024-11-07T11:54:00Z">
        <w:r w:rsidR="004B5D8E" w:rsidRPr="00A2047F">
          <w:rPr>
            <w:rFonts w:ascii="Times New Roman" w:hAnsi="Times New Roman" w:cs="Times New Roman"/>
            <w:sz w:val="24"/>
            <w:szCs w:val="24"/>
            <w:rPrChange w:id="478" w:author="Vámosszabadi Község - Jegyző" w:date="2024-11-08T11:21:00Z">
              <w:rPr/>
            </w:rPrChange>
          </w:rPr>
          <w:t>, részletezheti.</w:t>
        </w:r>
      </w:ins>
      <w:del w:id="479" w:author="Vámosszabadi Község - Jegyző" w:date="2024-11-07T11:54:00Z">
        <w:r w:rsidRPr="00A2047F" w:rsidDel="004B5D8E">
          <w:rPr>
            <w:rFonts w:ascii="Times New Roman" w:hAnsi="Times New Roman" w:cs="Times New Roman"/>
            <w:sz w:val="24"/>
            <w:szCs w:val="24"/>
            <w:rPrChange w:id="480" w:author="Vámosszabadi Község - Jegyző" w:date="2024-11-08T11:21:00Z">
              <w:rPr/>
            </w:rPrChange>
          </w:rPr>
          <w:delText>.</w:delText>
        </w:r>
      </w:del>
    </w:p>
    <w:p w14:paraId="6FEB592B" w14:textId="77777777" w:rsidR="00C17955" w:rsidRPr="00A2047F" w:rsidRDefault="00C17955">
      <w:pPr>
        <w:jc w:val="both"/>
        <w:rPr>
          <w:rFonts w:ascii="Times New Roman" w:hAnsi="Times New Roman" w:cs="Times New Roman"/>
          <w:sz w:val="24"/>
          <w:szCs w:val="24"/>
          <w:rPrChange w:id="481" w:author="Vámosszabadi Község - Jegyző" w:date="2024-11-08T11:21:00Z">
            <w:rPr/>
          </w:rPrChange>
        </w:rPr>
        <w:pPrChange w:id="482" w:author="Vámosszabadi Község - Jegyző" w:date="2024-11-08T08:59:00Z">
          <w:pPr/>
        </w:pPrChange>
      </w:pPr>
      <w:r w:rsidRPr="00A2047F">
        <w:rPr>
          <w:rFonts w:ascii="Times New Roman" w:hAnsi="Times New Roman" w:cs="Times New Roman"/>
          <w:sz w:val="24"/>
          <w:szCs w:val="24"/>
          <w:rPrChange w:id="483" w:author="Vámosszabadi Község - Jegyző" w:date="2024-11-08T11:21:00Z">
            <w:rPr/>
          </w:rPrChange>
        </w:rPr>
        <w:t>(6) Az telkeken a csapadékvíz elvezetését telken belül kell megoldani.</w:t>
      </w:r>
    </w:p>
    <w:p w14:paraId="32C8B31E" w14:textId="77777777" w:rsidR="00C17955" w:rsidRPr="00A2047F" w:rsidRDefault="00C17955">
      <w:pPr>
        <w:jc w:val="both"/>
        <w:rPr>
          <w:rFonts w:ascii="Times New Roman" w:hAnsi="Times New Roman" w:cs="Times New Roman"/>
          <w:sz w:val="24"/>
          <w:szCs w:val="24"/>
          <w:rPrChange w:id="484" w:author="Vámosszabadi Község - Jegyző" w:date="2024-11-08T11:21:00Z">
            <w:rPr/>
          </w:rPrChange>
        </w:rPr>
        <w:pPrChange w:id="485" w:author="Vámosszabadi Község - Jegyző" w:date="2024-11-08T08:59:00Z">
          <w:pPr/>
        </w:pPrChange>
      </w:pPr>
      <w:r w:rsidRPr="00A2047F">
        <w:rPr>
          <w:rFonts w:ascii="Times New Roman" w:hAnsi="Times New Roman" w:cs="Times New Roman"/>
          <w:sz w:val="24"/>
          <w:szCs w:val="24"/>
          <w:rPrChange w:id="486" w:author="Vámosszabadi Község - Jegyző" w:date="2024-11-08T11:21:00Z">
            <w:rPr/>
          </w:rPrChange>
        </w:rPr>
        <w:t>(7) A közművezetékek telepítésénél (átépítéskor és új vezeték létesítésekor) a gazdaságos területhasználatra figyelmet kell fordítani. Utak alatt a közművek elrendezésénél mindig a távlati összes közmű elhelyezési lehetőségét kell figyelembe venni. A csak távlatban várható közmű számára is a legkedvezőbb nyomvonal-fektetési helyet szabadon kell hagyni, nem szabad elépíteni.</w:t>
      </w:r>
    </w:p>
    <w:p w14:paraId="588C6056" w14:textId="77777777" w:rsidR="00C17955" w:rsidRPr="00A2047F" w:rsidRDefault="00C17955">
      <w:pPr>
        <w:jc w:val="both"/>
        <w:rPr>
          <w:rFonts w:ascii="Times New Roman" w:hAnsi="Times New Roman" w:cs="Times New Roman"/>
          <w:sz w:val="24"/>
          <w:szCs w:val="24"/>
          <w:rPrChange w:id="487" w:author="Vámosszabadi Község - Jegyző" w:date="2024-11-08T11:21:00Z">
            <w:rPr/>
          </w:rPrChange>
        </w:rPr>
        <w:pPrChange w:id="488" w:author="Vámosszabadi Község - Jegyző" w:date="2024-11-08T08:59:00Z">
          <w:pPr/>
        </w:pPrChange>
      </w:pPr>
      <w:r w:rsidRPr="00A2047F">
        <w:rPr>
          <w:rFonts w:ascii="Times New Roman" w:hAnsi="Times New Roman" w:cs="Times New Roman"/>
          <w:sz w:val="24"/>
          <w:szCs w:val="24"/>
          <w:rPrChange w:id="489" w:author="Vámosszabadi Község - Jegyző" w:date="2024-11-08T11:21:00Z">
            <w:rPr/>
          </w:rPrChange>
        </w:rPr>
        <w:t>(8) Közművek számára szolgalmi jogot új beépítésű területen csak olyan telekrészre szabad bejegyezni, ahol az építési korlátozást nem okoz.</w:t>
      </w:r>
    </w:p>
    <w:p w14:paraId="1C58A64D" w14:textId="77777777" w:rsidR="00C17955" w:rsidRPr="00A2047F" w:rsidRDefault="00C17955">
      <w:pPr>
        <w:jc w:val="both"/>
        <w:rPr>
          <w:rFonts w:ascii="Times New Roman" w:hAnsi="Times New Roman" w:cs="Times New Roman"/>
          <w:sz w:val="24"/>
          <w:szCs w:val="24"/>
          <w:rPrChange w:id="490" w:author="Vámosszabadi Község - Jegyző" w:date="2024-11-08T11:21:00Z">
            <w:rPr/>
          </w:rPrChange>
        </w:rPr>
        <w:pPrChange w:id="491" w:author="Vámosszabadi Község - Jegyző" w:date="2024-11-08T08:59:00Z">
          <w:pPr/>
        </w:pPrChange>
      </w:pPr>
      <w:r w:rsidRPr="00A2047F">
        <w:rPr>
          <w:rFonts w:ascii="Times New Roman" w:hAnsi="Times New Roman" w:cs="Times New Roman"/>
          <w:sz w:val="24"/>
          <w:szCs w:val="24"/>
          <w:rPrChange w:id="492" w:author="Vámosszabadi Község - Jegyző" w:date="2024-11-08T11:21:00Z">
            <w:rPr/>
          </w:rPrChange>
        </w:rPr>
        <w:t>(9) Közút területén közművek elhelyezéséhez az út kezelőjének hozzájárulása szükséges.</w:t>
      </w:r>
    </w:p>
    <w:p w14:paraId="0FF09066" w14:textId="77777777" w:rsidR="00C17955" w:rsidRPr="00A2047F" w:rsidRDefault="00C17955">
      <w:pPr>
        <w:jc w:val="both"/>
        <w:rPr>
          <w:rFonts w:ascii="Times New Roman" w:hAnsi="Times New Roman" w:cs="Times New Roman"/>
          <w:sz w:val="24"/>
          <w:szCs w:val="24"/>
          <w:rPrChange w:id="493" w:author="Vámosszabadi Község - Jegyző" w:date="2024-11-08T11:21:00Z">
            <w:rPr/>
          </w:rPrChange>
        </w:rPr>
        <w:pPrChange w:id="494" w:author="Vámosszabadi Község - Jegyző" w:date="2024-11-08T08:59:00Z">
          <w:pPr/>
        </w:pPrChange>
      </w:pPr>
      <w:r w:rsidRPr="00A2047F">
        <w:rPr>
          <w:rFonts w:ascii="Times New Roman" w:hAnsi="Times New Roman" w:cs="Times New Roman"/>
          <w:sz w:val="24"/>
          <w:szCs w:val="24"/>
          <w:rPrChange w:id="495" w:author="Vámosszabadi Község - Jegyző" w:date="2024-11-08T11:21:00Z">
            <w:rPr/>
          </w:rPrChange>
        </w:rPr>
        <w:t>(10) Közművezetékek, járulékos közműlétesítmények elhelyezésénél a településképi megjelenítésre, esztétikai követelmények betartására is figyelemmel kell lenni.</w:t>
      </w:r>
    </w:p>
    <w:p w14:paraId="1AE043EB" w14:textId="77777777" w:rsidR="00C17955" w:rsidRPr="00A2047F" w:rsidRDefault="00C17955">
      <w:pPr>
        <w:jc w:val="both"/>
        <w:rPr>
          <w:rFonts w:ascii="Times New Roman" w:hAnsi="Times New Roman" w:cs="Times New Roman"/>
          <w:sz w:val="24"/>
          <w:szCs w:val="24"/>
          <w:rPrChange w:id="496" w:author="Vámosszabadi Község - Jegyző" w:date="2024-11-08T11:21:00Z">
            <w:rPr/>
          </w:rPrChange>
        </w:rPr>
        <w:pPrChange w:id="497" w:author="Vámosszabadi Község - Jegyző" w:date="2024-11-08T08:59:00Z">
          <w:pPr/>
        </w:pPrChange>
      </w:pPr>
      <w:r w:rsidRPr="00A2047F">
        <w:rPr>
          <w:rFonts w:ascii="Times New Roman" w:hAnsi="Times New Roman" w:cs="Times New Roman"/>
          <w:sz w:val="24"/>
          <w:szCs w:val="24"/>
          <w:rPrChange w:id="498" w:author="Vámosszabadi Község - Jegyző" w:date="2024-11-08T11:21:00Z">
            <w:rPr/>
          </w:rPrChange>
        </w:rPr>
        <w:lastRenderedPageBreak/>
        <w:t>(11) A településen az új lakóterületek, településközponti vegyes területeken új utcák kialakításánál és meglévők felújítása során a közműveket és egyéb vezetékeket terepszint alatt, földkábelben vagy alépítményben vezetve kell elhelyezni. Légvezeték csak ideiglenes jelleggel, meghatározott időre és céllal létesíthető.</w:t>
      </w:r>
    </w:p>
    <w:p w14:paraId="289A3DF4" w14:textId="77777777" w:rsidR="00C17955" w:rsidRPr="00A2047F" w:rsidRDefault="00C17955">
      <w:pPr>
        <w:jc w:val="both"/>
        <w:rPr>
          <w:rFonts w:ascii="Times New Roman" w:hAnsi="Times New Roman" w:cs="Times New Roman"/>
          <w:sz w:val="24"/>
          <w:szCs w:val="24"/>
          <w:rPrChange w:id="499" w:author="Vámosszabadi Község - Jegyző" w:date="2024-11-08T11:21:00Z">
            <w:rPr/>
          </w:rPrChange>
        </w:rPr>
        <w:pPrChange w:id="500" w:author="Vámosszabadi Község - Jegyző" w:date="2024-11-08T08:59:00Z">
          <w:pPr/>
        </w:pPrChange>
      </w:pPr>
      <w:r w:rsidRPr="00A2047F">
        <w:rPr>
          <w:rFonts w:ascii="Times New Roman" w:hAnsi="Times New Roman" w:cs="Times New Roman"/>
          <w:sz w:val="24"/>
          <w:szCs w:val="24"/>
          <w:rPrChange w:id="501" w:author="Vámosszabadi Község - Jegyző" w:date="2024-11-08T11:21:00Z">
            <w:rPr/>
          </w:rPrChange>
        </w:rPr>
        <w:t>(12) A teljes közművel nem rendelkező területeken a közművek kiépítéséig a szennyvíztárolást zárt szennyvíztárolóval, vagy más korszerű közműpótló eszközzel kell megoldani.</w:t>
      </w:r>
    </w:p>
    <w:p w14:paraId="40477A3B" w14:textId="61788AE1" w:rsidR="00C17955" w:rsidRPr="00A2047F" w:rsidRDefault="00C17955">
      <w:pPr>
        <w:jc w:val="both"/>
        <w:rPr>
          <w:rFonts w:ascii="Times New Roman" w:hAnsi="Times New Roman" w:cs="Times New Roman"/>
          <w:sz w:val="24"/>
          <w:szCs w:val="24"/>
          <w:rPrChange w:id="502" w:author="Vámosszabadi Község - Jegyző" w:date="2024-11-08T11:21:00Z">
            <w:rPr/>
          </w:rPrChange>
        </w:rPr>
        <w:pPrChange w:id="503" w:author="Vámosszabadi Község - Jegyző" w:date="2024-11-08T08:59:00Z">
          <w:pPr/>
        </w:pPrChange>
      </w:pPr>
      <w:r w:rsidRPr="00A2047F">
        <w:rPr>
          <w:rFonts w:ascii="Times New Roman" w:hAnsi="Times New Roman" w:cs="Times New Roman"/>
          <w:sz w:val="24"/>
          <w:szCs w:val="24"/>
          <w:rPrChange w:id="504" w:author="Vámosszabadi Község - Jegyző" w:date="2024-11-08T11:21:00Z">
            <w:rPr/>
          </w:rPrChange>
        </w:rPr>
        <w:t xml:space="preserve">(13) A település újonnan beépítésre szánt területén gazdasági területet kialakítani csak a zárt szennyvízelvezető hálózatra való csatlakozás kiépítésével szabad. Ha a hálózati csatlakozási lehetőség távolsága meghaladja az 500 m-t, vagy a zárt rendszerű szennyvízelvezető hálózat az elvezetésre nem megfelelő, akkor a vonatkozó </w:t>
      </w:r>
      <w:ins w:id="505" w:author="Vámosszabadi Község - Jegyző" w:date="2024-11-08T10:16:00Z">
        <w:r w:rsidR="00637051" w:rsidRPr="00A2047F">
          <w:rPr>
            <w:rFonts w:ascii="Times New Roman" w:hAnsi="Times New Roman" w:cs="Times New Roman"/>
            <w:sz w:val="24"/>
            <w:szCs w:val="24"/>
            <w:rPrChange w:id="506" w:author="Vámosszabadi Község - Jegyző" w:date="2024-11-08T11:21:00Z">
              <w:rPr/>
            </w:rPrChange>
          </w:rPr>
          <w:t xml:space="preserve">más, építési követelményeket szabályozó </w:t>
        </w:r>
      </w:ins>
      <w:r w:rsidRPr="00A2047F">
        <w:rPr>
          <w:rFonts w:ascii="Times New Roman" w:hAnsi="Times New Roman" w:cs="Times New Roman"/>
          <w:sz w:val="24"/>
          <w:szCs w:val="24"/>
          <w:rPrChange w:id="507" w:author="Vámosszabadi Község - Jegyző" w:date="2024-11-08T11:21:00Z">
            <w:rPr/>
          </w:rPrChange>
        </w:rPr>
        <w:t>jogszabályban</w:t>
      </w:r>
      <w:r w:rsidR="00860D9C">
        <w:rPr>
          <w:rFonts w:ascii="Times New Roman" w:hAnsi="Times New Roman" w:cs="Times New Roman"/>
          <w:sz w:val="24"/>
          <w:szCs w:val="24"/>
        </w:rPr>
        <w:t xml:space="preserve"> </w:t>
      </w:r>
      <w:del w:id="508" w:author="Vámosszabadi Község - Jegyző" w:date="2024-11-08T10:16:00Z">
        <w:r w:rsidRPr="00A2047F" w:rsidDel="00637051">
          <w:rPr>
            <w:rFonts w:ascii="Times New Roman" w:hAnsi="Times New Roman" w:cs="Times New Roman"/>
            <w:sz w:val="24"/>
            <w:szCs w:val="24"/>
            <w:vertAlign w:val="superscript"/>
            <w:rPrChange w:id="509" w:author="Vámosszabadi Község - Jegyző" w:date="2024-11-08T11:21:00Z">
              <w:rPr>
                <w:vertAlign w:val="superscript"/>
              </w:rPr>
            </w:rPrChange>
          </w:rPr>
          <w:delText>[4]</w:delText>
        </w:r>
        <w:r w:rsidRPr="00A2047F" w:rsidDel="00637051">
          <w:rPr>
            <w:rFonts w:ascii="Times New Roman" w:hAnsi="Times New Roman" w:cs="Times New Roman"/>
            <w:sz w:val="24"/>
            <w:szCs w:val="24"/>
            <w:rPrChange w:id="510" w:author="Vámosszabadi Község - Jegyző" w:date="2024-11-08T11:21:00Z">
              <w:rPr/>
            </w:rPrChange>
          </w:rPr>
          <w:delText> </w:delText>
        </w:r>
      </w:del>
      <w:r w:rsidRPr="00A2047F">
        <w:rPr>
          <w:rFonts w:ascii="Times New Roman" w:hAnsi="Times New Roman" w:cs="Times New Roman"/>
          <w:sz w:val="24"/>
          <w:szCs w:val="24"/>
          <w:rPrChange w:id="511" w:author="Vámosszabadi Község - Jegyző" w:date="2024-11-08T11:21:00Z">
            <w:rPr/>
          </w:rPrChange>
        </w:rPr>
        <w:t xml:space="preserve">részletezett részleges </w:t>
      </w:r>
      <w:proofErr w:type="spellStart"/>
      <w:r w:rsidRPr="00A2047F">
        <w:rPr>
          <w:rFonts w:ascii="Times New Roman" w:hAnsi="Times New Roman" w:cs="Times New Roman"/>
          <w:sz w:val="24"/>
          <w:szCs w:val="24"/>
          <w:rPrChange w:id="512" w:author="Vámosszabadi Község - Jegyző" w:date="2024-11-08T11:21:00Z">
            <w:rPr/>
          </w:rPrChange>
        </w:rPr>
        <w:t>közművesítettség</w:t>
      </w:r>
      <w:proofErr w:type="spellEnd"/>
      <w:r w:rsidRPr="00A2047F">
        <w:rPr>
          <w:rFonts w:ascii="Times New Roman" w:hAnsi="Times New Roman" w:cs="Times New Roman"/>
          <w:sz w:val="24"/>
          <w:szCs w:val="24"/>
          <w:rPrChange w:id="513" w:author="Vámosszabadi Község - Jegyző" w:date="2024-11-08T11:21:00Z">
            <w:rPr/>
          </w:rPrChange>
        </w:rPr>
        <w:t xml:space="preserve"> is elfogadott.</w:t>
      </w:r>
    </w:p>
    <w:p w14:paraId="1128F2F1" w14:textId="77777777" w:rsidR="00C17955" w:rsidRPr="00A2047F" w:rsidRDefault="00C17955">
      <w:pPr>
        <w:jc w:val="both"/>
        <w:rPr>
          <w:rFonts w:ascii="Times New Roman" w:hAnsi="Times New Roman" w:cs="Times New Roman"/>
          <w:sz w:val="24"/>
          <w:szCs w:val="24"/>
          <w:rPrChange w:id="514" w:author="Vámosszabadi Község - Jegyző" w:date="2024-11-08T11:21:00Z">
            <w:rPr/>
          </w:rPrChange>
        </w:rPr>
        <w:pPrChange w:id="515" w:author="Vámosszabadi Község - Jegyző" w:date="2024-11-08T08:59:00Z">
          <w:pPr/>
        </w:pPrChange>
      </w:pPr>
      <w:r w:rsidRPr="00A2047F">
        <w:rPr>
          <w:rFonts w:ascii="Times New Roman" w:hAnsi="Times New Roman" w:cs="Times New Roman"/>
          <w:sz w:val="24"/>
          <w:szCs w:val="24"/>
          <w:rPrChange w:id="516" w:author="Vámosszabadi Község - Jegyző" w:date="2024-11-08T11:21:00Z">
            <w:rPr/>
          </w:rPrChange>
        </w:rPr>
        <w:t>(14) Az ivóvízhálózaton minimum 200 méterenként tűzcsapot kell elhelyezni.</w:t>
      </w:r>
    </w:p>
    <w:p w14:paraId="6AFCC24B" w14:textId="77777777" w:rsidR="00C17955" w:rsidRPr="00A2047F" w:rsidRDefault="00C17955">
      <w:pPr>
        <w:jc w:val="both"/>
        <w:rPr>
          <w:rFonts w:ascii="Times New Roman" w:hAnsi="Times New Roman" w:cs="Times New Roman"/>
          <w:sz w:val="24"/>
          <w:szCs w:val="24"/>
          <w:rPrChange w:id="517" w:author="Vámosszabadi Község - Jegyző" w:date="2024-11-08T11:21:00Z">
            <w:rPr/>
          </w:rPrChange>
        </w:rPr>
        <w:pPrChange w:id="518" w:author="Vámosszabadi Község - Jegyző" w:date="2024-11-08T08:59:00Z">
          <w:pPr/>
        </w:pPrChange>
      </w:pPr>
      <w:r w:rsidRPr="00A2047F">
        <w:rPr>
          <w:rFonts w:ascii="Times New Roman" w:hAnsi="Times New Roman" w:cs="Times New Roman"/>
          <w:sz w:val="24"/>
          <w:szCs w:val="24"/>
          <w:rPrChange w:id="519" w:author="Vámosszabadi Község - Jegyző" w:date="2024-11-08T11:21:00Z">
            <w:rPr/>
          </w:rPrChange>
        </w:rPr>
        <w:t>(15) Új közvilágítási hálózat létesítésekor, meglévő közvilágítási hálózat rekonstrukciója esetén csak energiatakarékos lámpatestek, és izzók elhelyezése engedélyezhető.</w:t>
      </w:r>
    </w:p>
    <w:p w14:paraId="7DB6A0AB" w14:textId="77777777" w:rsidR="00C17955" w:rsidRPr="00A2047F" w:rsidRDefault="00C17955">
      <w:pPr>
        <w:jc w:val="both"/>
        <w:rPr>
          <w:rFonts w:ascii="Times New Roman" w:hAnsi="Times New Roman" w:cs="Times New Roman"/>
          <w:sz w:val="24"/>
          <w:szCs w:val="24"/>
          <w:rPrChange w:id="520" w:author="Vámosszabadi Község - Jegyző" w:date="2024-11-08T11:21:00Z">
            <w:rPr/>
          </w:rPrChange>
        </w:rPr>
        <w:pPrChange w:id="521" w:author="Vámosszabadi Község - Jegyző" w:date="2024-11-08T08:59:00Z">
          <w:pPr/>
        </w:pPrChange>
      </w:pPr>
      <w:r w:rsidRPr="00A2047F">
        <w:rPr>
          <w:rFonts w:ascii="Times New Roman" w:hAnsi="Times New Roman" w:cs="Times New Roman"/>
          <w:sz w:val="24"/>
          <w:szCs w:val="24"/>
          <w:rPrChange w:id="522" w:author="Vámosszabadi Község - Jegyző" w:date="2024-11-08T11:21:00Z">
            <w:rPr/>
          </w:rPrChange>
        </w:rPr>
        <w:t>(16) A 20 kV-os nagyfeszültségű vezetéknél külterületen a tengelytől mért 6 méteres védőtávolságon belül, belterületen a tengelytől mért 2,5 méteres védőtávolságon belül huzamos emberi tartózkodásra szolgáló építmény nem helyezhető el. Egyéb építmény az érintett közműszolgáltató hozzájárulásával létesíthető.</w:t>
      </w:r>
    </w:p>
    <w:p w14:paraId="623EAFD6" w14:textId="77777777" w:rsidR="00C17955" w:rsidRPr="00A2047F" w:rsidRDefault="00C17955">
      <w:pPr>
        <w:jc w:val="both"/>
        <w:rPr>
          <w:rFonts w:ascii="Times New Roman" w:hAnsi="Times New Roman" w:cs="Times New Roman"/>
          <w:sz w:val="24"/>
          <w:szCs w:val="24"/>
          <w:rPrChange w:id="523" w:author="Vámosszabadi Község - Jegyző" w:date="2024-11-08T11:21:00Z">
            <w:rPr/>
          </w:rPrChange>
        </w:rPr>
        <w:pPrChange w:id="524" w:author="Vámosszabadi Község - Jegyző" w:date="2024-11-08T08:59:00Z">
          <w:pPr/>
        </w:pPrChange>
      </w:pPr>
      <w:r w:rsidRPr="00A2047F">
        <w:rPr>
          <w:rFonts w:ascii="Times New Roman" w:hAnsi="Times New Roman" w:cs="Times New Roman"/>
          <w:sz w:val="24"/>
          <w:szCs w:val="24"/>
          <w:rPrChange w:id="525" w:author="Vámosszabadi Község - Jegyző" w:date="2024-11-08T11:21:00Z">
            <w:rPr/>
          </w:rPrChange>
        </w:rPr>
        <w:t xml:space="preserve">(17) Közművek védőtávolságán belül mindennemű építési munka csak az illetékes közmű-üzemeltető hozzájárulásával </w:t>
      </w:r>
      <w:proofErr w:type="spellStart"/>
      <w:r w:rsidRPr="00A2047F">
        <w:rPr>
          <w:rFonts w:ascii="Times New Roman" w:hAnsi="Times New Roman" w:cs="Times New Roman"/>
          <w:sz w:val="24"/>
          <w:szCs w:val="24"/>
          <w:rPrChange w:id="526" w:author="Vámosszabadi Község - Jegyző" w:date="2024-11-08T11:21:00Z">
            <w:rPr/>
          </w:rPrChange>
        </w:rPr>
        <w:t>engedélyeztethető</w:t>
      </w:r>
      <w:proofErr w:type="spellEnd"/>
      <w:r w:rsidRPr="00A2047F">
        <w:rPr>
          <w:rFonts w:ascii="Times New Roman" w:hAnsi="Times New Roman" w:cs="Times New Roman"/>
          <w:sz w:val="24"/>
          <w:szCs w:val="24"/>
          <w:rPrChange w:id="527" w:author="Vámosszabadi Község - Jegyző" w:date="2024-11-08T11:21:00Z">
            <w:rPr/>
          </w:rPrChange>
        </w:rPr>
        <w:t>.</w:t>
      </w:r>
    </w:p>
    <w:p w14:paraId="19EC9E5A" w14:textId="77777777" w:rsidR="00C17955" w:rsidRPr="00A2047F" w:rsidRDefault="00C17955">
      <w:pPr>
        <w:jc w:val="both"/>
        <w:rPr>
          <w:rFonts w:ascii="Times New Roman" w:hAnsi="Times New Roman" w:cs="Times New Roman"/>
          <w:sz w:val="24"/>
          <w:szCs w:val="24"/>
          <w:rPrChange w:id="528" w:author="Vámosszabadi Község - Jegyző" w:date="2024-11-08T11:21:00Z">
            <w:rPr/>
          </w:rPrChange>
        </w:rPr>
        <w:pPrChange w:id="529" w:author="Vámosszabadi Község - Jegyző" w:date="2024-11-08T08:59:00Z">
          <w:pPr/>
        </w:pPrChange>
      </w:pPr>
      <w:r w:rsidRPr="00A2047F">
        <w:rPr>
          <w:rFonts w:ascii="Times New Roman" w:hAnsi="Times New Roman" w:cs="Times New Roman"/>
          <w:sz w:val="24"/>
          <w:szCs w:val="24"/>
          <w:rPrChange w:id="530" w:author="Vámosszabadi Község - Jegyző" w:date="2024-11-08T11:21:00Z">
            <w:rPr/>
          </w:rPrChange>
        </w:rPr>
        <w:t xml:space="preserve">(18) Középnyomású földgázellátás esetén építési </w:t>
      </w:r>
      <w:proofErr w:type="spellStart"/>
      <w:r w:rsidRPr="00A2047F">
        <w:rPr>
          <w:rFonts w:ascii="Times New Roman" w:hAnsi="Times New Roman" w:cs="Times New Roman"/>
          <w:sz w:val="24"/>
          <w:szCs w:val="24"/>
          <w:rPrChange w:id="531" w:author="Vámosszabadi Község - Jegyző" w:date="2024-11-08T11:21:00Z">
            <w:rPr/>
          </w:rPrChange>
        </w:rPr>
        <w:t>telkenként</w:t>
      </w:r>
      <w:proofErr w:type="spellEnd"/>
      <w:r w:rsidRPr="00A2047F">
        <w:rPr>
          <w:rFonts w:ascii="Times New Roman" w:hAnsi="Times New Roman" w:cs="Times New Roman"/>
          <w:sz w:val="24"/>
          <w:szCs w:val="24"/>
          <w:rPrChange w:id="532" w:author="Vámosszabadi Község - Jegyző" w:date="2024-11-08T11:21:00Z">
            <w:rPr/>
          </w:rPrChange>
        </w:rPr>
        <w:t xml:space="preserve"> egyedi nyomásszabályozót kell elhelyezni.</w:t>
      </w:r>
    </w:p>
    <w:p w14:paraId="2583B4F8" w14:textId="77777777" w:rsidR="00C17955" w:rsidRPr="00A2047F" w:rsidRDefault="00C17955">
      <w:pPr>
        <w:jc w:val="both"/>
        <w:rPr>
          <w:rFonts w:ascii="Times New Roman" w:hAnsi="Times New Roman" w:cs="Times New Roman"/>
          <w:sz w:val="24"/>
          <w:szCs w:val="24"/>
          <w:rPrChange w:id="533" w:author="Vámosszabadi Község - Jegyző" w:date="2024-11-08T11:21:00Z">
            <w:rPr/>
          </w:rPrChange>
        </w:rPr>
        <w:pPrChange w:id="534" w:author="Vámosszabadi Község - Jegyző" w:date="2024-11-08T08:59:00Z">
          <w:pPr/>
        </w:pPrChange>
      </w:pPr>
      <w:r w:rsidRPr="00A2047F">
        <w:rPr>
          <w:rFonts w:ascii="Times New Roman" w:hAnsi="Times New Roman" w:cs="Times New Roman"/>
          <w:sz w:val="24"/>
          <w:szCs w:val="24"/>
          <w:rPrChange w:id="535" w:author="Vámosszabadi Község - Jegyző" w:date="2024-11-08T11:21:00Z">
            <w:rPr/>
          </w:rPrChange>
        </w:rPr>
        <w:t>(19) Mindennemű építési tevékenységnél a meglévő és megmaradó közművezetékek vagy közműlétesítmények védelméről gondoskodni kell.</w:t>
      </w:r>
    </w:p>
    <w:p w14:paraId="48C25281" w14:textId="77777777" w:rsidR="00C17955" w:rsidRPr="00A2047F" w:rsidRDefault="00C17955">
      <w:pPr>
        <w:jc w:val="both"/>
        <w:rPr>
          <w:rFonts w:ascii="Times New Roman" w:hAnsi="Times New Roman" w:cs="Times New Roman"/>
          <w:sz w:val="24"/>
          <w:szCs w:val="24"/>
          <w:rPrChange w:id="536" w:author="Vámosszabadi Község - Jegyző" w:date="2024-11-08T11:21:00Z">
            <w:rPr/>
          </w:rPrChange>
        </w:rPr>
        <w:pPrChange w:id="537" w:author="Vámosszabadi Község - Jegyző" w:date="2024-11-08T08:59:00Z">
          <w:pPr/>
        </w:pPrChange>
      </w:pPr>
      <w:r w:rsidRPr="00A2047F">
        <w:rPr>
          <w:rFonts w:ascii="Times New Roman" w:hAnsi="Times New Roman" w:cs="Times New Roman"/>
          <w:sz w:val="24"/>
          <w:szCs w:val="24"/>
          <w:rPrChange w:id="538" w:author="Vámosszabadi Község - Jegyző" w:date="2024-11-08T11:21:00Z">
            <w:rPr/>
          </w:rPrChange>
        </w:rPr>
        <w:t>(20) Új út építésénél, útrekonstrukciónál a tervezett közművek kiépítéséről, illetve szükséges rekonstrukciójáról gondoskodni kell.</w:t>
      </w:r>
    </w:p>
    <w:p w14:paraId="61E3F27B" w14:textId="77777777" w:rsidR="00C17955" w:rsidRPr="00A2047F" w:rsidRDefault="00C17955">
      <w:pPr>
        <w:jc w:val="both"/>
        <w:rPr>
          <w:rFonts w:ascii="Times New Roman" w:hAnsi="Times New Roman" w:cs="Times New Roman"/>
          <w:sz w:val="24"/>
          <w:szCs w:val="24"/>
          <w:rPrChange w:id="539" w:author="Vámosszabadi Község - Jegyző" w:date="2024-11-08T11:21:00Z">
            <w:rPr/>
          </w:rPrChange>
        </w:rPr>
        <w:pPrChange w:id="540" w:author="Vámosszabadi Község - Jegyző" w:date="2024-11-08T08:59:00Z">
          <w:pPr/>
        </w:pPrChange>
      </w:pPr>
      <w:r w:rsidRPr="00A2047F">
        <w:rPr>
          <w:rFonts w:ascii="Times New Roman" w:hAnsi="Times New Roman" w:cs="Times New Roman"/>
          <w:sz w:val="24"/>
          <w:szCs w:val="24"/>
          <w:rPrChange w:id="541" w:author="Vámosszabadi Község - Jegyző" w:date="2024-11-08T11:21:00Z">
            <w:rPr/>
          </w:rPrChange>
        </w:rPr>
        <w:t>(21) Elektronikus hírközlési szolgáltatók (nem előfizetők) táv és hírközlési antennája huzamos emberi tartózkodásra szolgáló épülettől minimum 200 m távolságra létesíthető.</w:t>
      </w:r>
    </w:p>
    <w:p w14:paraId="00DA4DCD" w14:textId="523348D9" w:rsidR="00C17955" w:rsidRPr="00A2047F" w:rsidRDefault="00C17955">
      <w:pPr>
        <w:jc w:val="both"/>
        <w:rPr>
          <w:rFonts w:ascii="Times New Roman" w:hAnsi="Times New Roman" w:cs="Times New Roman"/>
          <w:sz w:val="24"/>
          <w:szCs w:val="24"/>
          <w:rPrChange w:id="542" w:author="Vámosszabadi Község - Jegyző" w:date="2024-11-08T11:21:00Z">
            <w:rPr/>
          </w:rPrChange>
        </w:rPr>
        <w:pPrChange w:id="543" w:author="Vámosszabadi Község - Jegyző" w:date="2024-11-08T08:59:00Z">
          <w:pPr/>
        </w:pPrChange>
      </w:pPr>
      <w:r w:rsidRPr="00A2047F">
        <w:rPr>
          <w:rFonts w:ascii="Times New Roman" w:hAnsi="Times New Roman" w:cs="Times New Roman"/>
          <w:sz w:val="24"/>
          <w:szCs w:val="24"/>
          <w:rPrChange w:id="544" w:author="Vámosszabadi Község - Jegyző" w:date="2024-11-08T11:21:00Z">
            <w:rPr/>
          </w:rPrChange>
        </w:rPr>
        <w:t>(22) Új beépítés esetén az építési telekhez önálló közmű</w:t>
      </w:r>
      <w:r w:rsidR="0091077C">
        <w:rPr>
          <w:rFonts w:ascii="Times New Roman" w:hAnsi="Times New Roman" w:cs="Times New Roman"/>
          <w:sz w:val="24"/>
          <w:szCs w:val="24"/>
        </w:rPr>
        <w:t>-</w:t>
      </w:r>
      <w:r w:rsidRPr="00A2047F">
        <w:rPr>
          <w:rFonts w:ascii="Times New Roman" w:hAnsi="Times New Roman" w:cs="Times New Roman"/>
          <w:sz w:val="24"/>
          <w:szCs w:val="24"/>
          <w:rPrChange w:id="545" w:author="Vámosszabadi Község - Jegyző" w:date="2024-11-08T11:21:00Z">
            <w:rPr/>
          </w:rPrChange>
        </w:rPr>
        <w:t>bekötéseket kell létesíteni.</w:t>
      </w:r>
    </w:p>
    <w:p w14:paraId="51E76147" w14:textId="77777777" w:rsidR="00C17955" w:rsidRPr="00A2047F" w:rsidRDefault="00C17955">
      <w:pPr>
        <w:jc w:val="both"/>
        <w:rPr>
          <w:rFonts w:ascii="Times New Roman" w:hAnsi="Times New Roman" w:cs="Times New Roman"/>
          <w:sz w:val="24"/>
          <w:szCs w:val="24"/>
          <w:rPrChange w:id="546" w:author="Vámosszabadi Község - Jegyző" w:date="2024-11-08T11:21:00Z">
            <w:rPr/>
          </w:rPrChange>
        </w:rPr>
        <w:pPrChange w:id="547" w:author="Vámosszabadi Község - Jegyző" w:date="2024-11-08T08:59:00Z">
          <w:pPr/>
        </w:pPrChange>
      </w:pPr>
      <w:r w:rsidRPr="00A2047F">
        <w:rPr>
          <w:rFonts w:ascii="Times New Roman" w:hAnsi="Times New Roman" w:cs="Times New Roman"/>
          <w:sz w:val="24"/>
          <w:szCs w:val="24"/>
          <w:rPrChange w:id="548" w:author="Vámosszabadi Község - Jegyző" w:date="2024-11-08T11:21:00Z">
            <w:rPr/>
          </w:rPrChange>
        </w:rPr>
        <w:t>(23) Új beépítésű területek, utcák kialakításánál a közművek védőtávolságának biztosítása, biztosíthatósága érdekében közterület-alakítási tervet kell elkészíteni.</w:t>
      </w:r>
    </w:p>
    <w:p w14:paraId="348BB64A" w14:textId="77777777" w:rsidR="00C17955" w:rsidRPr="00A2047F" w:rsidRDefault="00C17955">
      <w:pPr>
        <w:jc w:val="both"/>
        <w:rPr>
          <w:rFonts w:ascii="Times New Roman" w:hAnsi="Times New Roman" w:cs="Times New Roman"/>
          <w:sz w:val="24"/>
          <w:szCs w:val="24"/>
          <w:rPrChange w:id="549" w:author="Vámosszabadi Község - Jegyző" w:date="2024-11-08T11:21:00Z">
            <w:rPr/>
          </w:rPrChange>
        </w:rPr>
        <w:pPrChange w:id="550" w:author="Vámosszabadi Község - Jegyző" w:date="2024-11-08T08:59:00Z">
          <w:pPr/>
        </w:pPrChange>
      </w:pPr>
      <w:r w:rsidRPr="00A2047F">
        <w:rPr>
          <w:rFonts w:ascii="Times New Roman" w:hAnsi="Times New Roman" w:cs="Times New Roman"/>
          <w:sz w:val="24"/>
          <w:szCs w:val="24"/>
          <w:rPrChange w:id="551" w:author="Vámosszabadi Község - Jegyző" w:date="2024-11-08T11:21:00Z">
            <w:rPr/>
          </w:rPrChange>
        </w:rPr>
        <w:t>(24) Új területek beépítésénél, új közterületek kialakításánál, illetve meglévő közterületek felújításánál a megadott mintakeresztszelvények szerint kell eljárni.</w:t>
      </w:r>
    </w:p>
    <w:p w14:paraId="6EDCFD7C" w14:textId="77777777" w:rsidR="00C17955" w:rsidRPr="00A2047F" w:rsidRDefault="00C17955" w:rsidP="00C17955">
      <w:pPr>
        <w:jc w:val="center"/>
        <w:rPr>
          <w:rFonts w:ascii="Times New Roman" w:hAnsi="Times New Roman" w:cs="Times New Roman"/>
          <w:b/>
          <w:bCs/>
          <w:sz w:val="24"/>
          <w:szCs w:val="24"/>
          <w:rPrChange w:id="552" w:author="Vámosszabadi Község - Jegyző" w:date="2024-11-08T11:21:00Z">
            <w:rPr>
              <w:b/>
              <w:bCs/>
            </w:rPr>
          </w:rPrChange>
        </w:rPr>
      </w:pPr>
      <w:r w:rsidRPr="00A2047F">
        <w:rPr>
          <w:rFonts w:ascii="Times New Roman" w:hAnsi="Times New Roman" w:cs="Times New Roman"/>
          <w:b/>
          <w:bCs/>
          <w:sz w:val="24"/>
          <w:szCs w:val="24"/>
          <w:rPrChange w:id="553" w:author="Vámosszabadi Község - Jegyző" w:date="2024-11-08T11:21:00Z">
            <w:rPr>
              <w:b/>
              <w:bCs/>
            </w:rPr>
          </w:rPrChange>
        </w:rPr>
        <w:t>Építés általános szabályai</w:t>
      </w:r>
    </w:p>
    <w:p w14:paraId="2EF57EA0" w14:textId="1DB88971" w:rsidR="00C17955" w:rsidRPr="00A2047F" w:rsidRDefault="00C17955">
      <w:pPr>
        <w:jc w:val="both"/>
        <w:rPr>
          <w:rFonts w:ascii="Times New Roman" w:hAnsi="Times New Roman" w:cs="Times New Roman"/>
          <w:sz w:val="24"/>
          <w:szCs w:val="24"/>
          <w:rPrChange w:id="554" w:author="Vámosszabadi Község - Jegyző" w:date="2024-11-08T11:21:00Z">
            <w:rPr/>
          </w:rPrChange>
        </w:rPr>
        <w:pPrChange w:id="555" w:author="Vámosszabadi Község - Jegyző" w:date="2024-11-08T08:59:00Z">
          <w:pPr/>
        </w:pPrChange>
      </w:pPr>
      <w:r w:rsidRPr="00A2047F">
        <w:rPr>
          <w:rFonts w:ascii="Times New Roman" w:hAnsi="Times New Roman" w:cs="Times New Roman"/>
          <w:b/>
          <w:bCs/>
          <w:sz w:val="24"/>
          <w:szCs w:val="24"/>
          <w:rPrChange w:id="556" w:author="Vámosszabadi Község - Jegyző" w:date="2024-11-08T11:21:00Z">
            <w:rPr>
              <w:b/>
              <w:bCs/>
            </w:rPr>
          </w:rPrChange>
        </w:rPr>
        <w:t>10. §</w:t>
      </w:r>
      <w:r w:rsidRPr="00A2047F">
        <w:rPr>
          <w:rFonts w:ascii="Times New Roman" w:hAnsi="Times New Roman" w:cs="Times New Roman"/>
          <w:sz w:val="24"/>
          <w:szCs w:val="24"/>
          <w:rPrChange w:id="557" w:author="Vámosszabadi Község - Jegyző" w:date="2024-11-08T11:21:00Z">
            <w:rPr/>
          </w:rPrChange>
        </w:rPr>
        <w:t> (1) Épület, építmény belterületen csak építési telken</w:t>
      </w:r>
      <w:r w:rsidR="0091077C">
        <w:rPr>
          <w:rFonts w:ascii="Times New Roman" w:hAnsi="Times New Roman" w:cs="Times New Roman"/>
          <w:sz w:val="24"/>
          <w:szCs w:val="24"/>
        </w:rPr>
        <w:t>,</w:t>
      </w:r>
      <w:r w:rsidRPr="00A2047F">
        <w:rPr>
          <w:rFonts w:ascii="Times New Roman" w:hAnsi="Times New Roman" w:cs="Times New Roman"/>
          <w:sz w:val="24"/>
          <w:szCs w:val="24"/>
          <w:rPrChange w:id="558" w:author="Vámosszabadi Község - Jegyző" w:date="2024-11-08T11:21:00Z">
            <w:rPr/>
          </w:rPrChange>
        </w:rPr>
        <w:t xml:space="preserve"> közterületen </w:t>
      </w:r>
      <w:r w:rsidR="0091077C">
        <w:rPr>
          <w:rFonts w:ascii="Times New Roman" w:hAnsi="Times New Roman" w:cs="Times New Roman"/>
          <w:sz w:val="24"/>
          <w:szCs w:val="24"/>
        </w:rPr>
        <w:t xml:space="preserve">vagy </w:t>
      </w:r>
      <w:r w:rsidR="00D6613A">
        <w:rPr>
          <w:rFonts w:ascii="Times New Roman" w:hAnsi="Times New Roman" w:cs="Times New Roman"/>
          <w:sz w:val="24"/>
          <w:szCs w:val="24"/>
        </w:rPr>
        <w:t xml:space="preserve">egyéb területeken </w:t>
      </w:r>
      <w:r w:rsidRPr="00A2047F">
        <w:rPr>
          <w:rFonts w:ascii="Times New Roman" w:hAnsi="Times New Roman" w:cs="Times New Roman"/>
          <w:sz w:val="24"/>
          <w:szCs w:val="24"/>
          <w:rPrChange w:id="559" w:author="Vámosszabadi Község - Jegyző" w:date="2024-11-08T11:21:00Z">
            <w:rPr/>
          </w:rPrChange>
        </w:rPr>
        <w:t>helyezhető el</w:t>
      </w:r>
      <w:r w:rsidR="00642528">
        <w:rPr>
          <w:rFonts w:ascii="Times New Roman" w:hAnsi="Times New Roman" w:cs="Times New Roman"/>
          <w:sz w:val="24"/>
          <w:szCs w:val="24"/>
        </w:rPr>
        <w:t xml:space="preserve"> a vonatkozó jogszabályoknak megfelelően</w:t>
      </w:r>
      <w:r w:rsidRPr="00A2047F">
        <w:rPr>
          <w:rFonts w:ascii="Times New Roman" w:hAnsi="Times New Roman" w:cs="Times New Roman"/>
          <w:sz w:val="24"/>
          <w:szCs w:val="24"/>
          <w:rPrChange w:id="560" w:author="Vámosszabadi Község - Jegyző" w:date="2024-11-08T11:21:00Z">
            <w:rPr/>
          </w:rPrChange>
        </w:rPr>
        <w:t>.</w:t>
      </w:r>
    </w:p>
    <w:p w14:paraId="1B078E47" w14:textId="77777777" w:rsidR="00C17955" w:rsidRPr="00A2047F" w:rsidRDefault="00C17955">
      <w:pPr>
        <w:jc w:val="both"/>
        <w:rPr>
          <w:rFonts w:ascii="Times New Roman" w:hAnsi="Times New Roman" w:cs="Times New Roman"/>
          <w:sz w:val="24"/>
          <w:szCs w:val="24"/>
          <w:rPrChange w:id="561" w:author="Vámosszabadi Község - Jegyző" w:date="2024-11-08T11:21:00Z">
            <w:rPr/>
          </w:rPrChange>
        </w:rPr>
        <w:pPrChange w:id="562" w:author="Vámosszabadi Község - Jegyző" w:date="2024-11-08T08:59:00Z">
          <w:pPr/>
        </w:pPrChange>
      </w:pPr>
      <w:r w:rsidRPr="00A2047F">
        <w:rPr>
          <w:rFonts w:ascii="Times New Roman" w:hAnsi="Times New Roman" w:cs="Times New Roman"/>
          <w:sz w:val="24"/>
          <w:szCs w:val="24"/>
          <w:rPrChange w:id="563" w:author="Vámosszabadi Község - Jegyző" w:date="2024-11-08T11:21:00Z">
            <w:rPr/>
          </w:rPrChange>
        </w:rPr>
        <w:t xml:space="preserve">(2) Épület, építmény a település területén elhelyezni az építéshez legközelebb eső magasabb szintvonal magasságában rendezett terepszinten és minimum a 111,6 </w:t>
      </w:r>
      <w:proofErr w:type="spellStart"/>
      <w:r w:rsidRPr="00A2047F">
        <w:rPr>
          <w:rFonts w:ascii="Times New Roman" w:hAnsi="Times New Roman" w:cs="Times New Roman"/>
          <w:sz w:val="24"/>
          <w:szCs w:val="24"/>
          <w:rPrChange w:id="564" w:author="Vámosszabadi Község - Jegyző" w:date="2024-11-08T11:21:00Z">
            <w:rPr/>
          </w:rPrChange>
        </w:rPr>
        <w:t>mBf</w:t>
      </w:r>
      <w:proofErr w:type="spellEnd"/>
      <w:r w:rsidRPr="00A2047F">
        <w:rPr>
          <w:rFonts w:ascii="Times New Roman" w:hAnsi="Times New Roman" w:cs="Times New Roman"/>
          <w:sz w:val="24"/>
          <w:szCs w:val="24"/>
          <w:rPrChange w:id="565" w:author="Vámosszabadi Község - Jegyző" w:date="2024-11-08T11:21:00Z">
            <w:rPr/>
          </w:rPrChange>
        </w:rPr>
        <w:t xml:space="preserve">. települési átlag </w:t>
      </w:r>
      <w:r w:rsidRPr="00A2047F">
        <w:rPr>
          <w:rFonts w:ascii="Times New Roman" w:hAnsi="Times New Roman" w:cs="Times New Roman"/>
          <w:sz w:val="24"/>
          <w:szCs w:val="24"/>
          <w:rPrChange w:id="566" w:author="Vámosszabadi Község - Jegyző" w:date="2024-11-08T11:21:00Z">
            <w:rPr/>
          </w:rPrChange>
        </w:rPr>
        <w:lastRenderedPageBreak/>
        <w:t xml:space="preserve">terepszint magasságban lehet. Az új beépítésű részeken az épületek földszinti padlóvonal magassága a járda tőszintjétől mért 0,01-0,06 méter között legyen, a már túlnyomórészt meglévő, kialakult beépítésű területeken a csatlakozó szomszédos épületek földszinti padlóvonalának szintjéhez igazodjon. Építés esetén a településen mért 109,73 </w:t>
      </w:r>
      <w:proofErr w:type="spellStart"/>
      <w:r w:rsidRPr="00A2047F">
        <w:rPr>
          <w:rFonts w:ascii="Times New Roman" w:hAnsi="Times New Roman" w:cs="Times New Roman"/>
          <w:sz w:val="24"/>
          <w:szCs w:val="24"/>
          <w:rPrChange w:id="567" w:author="Vámosszabadi Község - Jegyző" w:date="2024-11-08T11:21:00Z">
            <w:rPr/>
          </w:rPrChange>
        </w:rPr>
        <w:t>mBf</w:t>
      </w:r>
      <w:proofErr w:type="spellEnd"/>
      <w:r w:rsidRPr="00A2047F">
        <w:rPr>
          <w:rFonts w:ascii="Times New Roman" w:hAnsi="Times New Roman" w:cs="Times New Roman"/>
          <w:sz w:val="24"/>
          <w:szCs w:val="24"/>
          <w:rPrChange w:id="568" w:author="Vámosszabadi Község - Jegyző" w:date="2024-11-08T11:21:00Z">
            <w:rPr/>
          </w:rPrChange>
        </w:rPr>
        <w:t>.-es talajvízszint átlagmagasságot kell figyelembe venni. Az előírt tereprendezési feltételeket a telken építendő épület használatba vételi eljárás megkezdéséig kell biztosítani. Az építési engedély megadásakor figyelembe kell venni a területre korábban kiadott tereprendezésre vonatkozó bejelentéseket vagy engedélyeket. A terepszint magasságait a szintvonaltérkép és a szabályozási tervlapok tartalmazzák.</w:t>
      </w:r>
    </w:p>
    <w:p w14:paraId="0BE9FE95" w14:textId="77777777" w:rsidR="00C17955" w:rsidRPr="00A2047F" w:rsidRDefault="00C17955">
      <w:pPr>
        <w:jc w:val="both"/>
        <w:rPr>
          <w:rFonts w:ascii="Times New Roman" w:hAnsi="Times New Roman" w:cs="Times New Roman"/>
          <w:sz w:val="24"/>
          <w:szCs w:val="24"/>
          <w:rPrChange w:id="569" w:author="Vámosszabadi Község - Jegyző" w:date="2024-11-08T11:21:00Z">
            <w:rPr/>
          </w:rPrChange>
        </w:rPr>
        <w:pPrChange w:id="570" w:author="Vámosszabadi Község - Jegyző" w:date="2024-11-08T08:59:00Z">
          <w:pPr/>
        </w:pPrChange>
      </w:pPr>
      <w:r w:rsidRPr="00A2047F">
        <w:rPr>
          <w:rFonts w:ascii="Times New Roman" w:hAnsi="Times New Roman" w:cs="Times New Roman"/>
          <w:sz w:val="24"/>
          <w:szCs w:val="24"/>
          <w:rPrChange w:id="571" w:author="Vámosszabadi Község - Jegyző" w:date="2024-11-08T11:21:00Z">
            <w:rPr/>
          </w:rPrChange>
        </w:rPr>
        <w:t>(3) Az építési övezetekben a nem kialakult (még nem vagy jellemzően nem beépített, illetve átalakításra szánt) területeken a telkek kialakításának, illetve beépítésének szabályait a vonatkozó építési övezeti előírások szerint kell betartani.</w:t>
      </w:r>
    </w:p>
    <w:p w14:paraId="2AD843DE" w14:textId="178C1FDD" w:rsidR="00C17955" w:rsidRPr="00A2047F" w:rsidRDefault="00C17955">
      <w:pPr>
        <w:jc w:val="both"/>
        <w:rPr>
          <w:rFonts w:ascii="Times New Roman" w:hAnsi="Times New Roman" w:cs="Times New Roman"/>
          <w:sz w:val="24"/>
          <w:szCs w:val="24"/>
          <w:rPrChange w:id="572" w:author="Vámosszabadi Község - Jegyző" w:date="2024-11-08T11:21:00Z">
            <w:rPr/>
          </w:rPrChange>
        </w:rPr>
        <w:pPrChange w:id="573" w:author="Vámosszabadi Község - Jegyző" w:date="2024-11-08T08:59:00Z">
          <w:pPr/>
        </w:pPrChange>
      </w:pPr>
      <w:r w:rsidRPr="00A2047F">
        <w:rPr>
          <w:rFonts w:ascii="Times New Roman" w:hAnsi="Times New Roman" w:cs="Times New Roman"/>
          <w:sz w:val="24"/>
          <w:szCs w:val="24"/>
          <w:rPrChange w:id="574" w:author="Vámosszabadi Község - Jegyző" w:date="2024-11-08T11:21:00Z">
            <w:rPr/>
          </w:rPrChange>
        </w:rPr>
        <w:t xml:space="preserve">(4) Az építési övezeti előírásoktól eltérően kialakult telekméreteket, telekhasználatot, vagy megvalósult épületet és bármely más, a követelményeknek meg nem felelő övezeti tényezőt, ha az jogszerűen vagy jóhiszeműen valósult meg a </w:t>
      </w:r>
      <w:ins w:id="575" w:author="Vámosszabadi Község - Jegyző" w:date="2024-11-07T12:06:00Z">
        <w:r w:rsidR="008B397B" w:rsidRPr="00A2047F">
          <w:rPr>
            <w:rFonts w:ascii="Times New Roman" w:hAnsi="Times New Roman" w:cs="Times New Roman"/>
            <w:sz w:val="24"/>
            <w:szCs w:val="24"/>
            <w:rPrChange w:id="576" w:author="Vámosszabadi Község - Jegyző" w:date="2024-11-08T11:21:00Z">
              <w:rPr/>
            </w:rPrChange>
          </w:rPr>
          <w:t>jelen helyi építési szabályzat (továbbiakban: HÉSZ)</w:t>
        </w:r>
      </w:ins>
      <w:del w:id="577" w:author="Vámosszabadi Község - Jegyző" w:date="2024-11-07T12:06:00Z">
        <w:r w:rsidRPr="00A2047F" w:rsidDel="008B397B">
          <w:rPr>
            <w:rFonts w:ascii="Times New Roman" w:hAnsi="Times New Roman" w:cs="Times New Roman"/>
            <w:sz w:val="24"/>
            <w:szCs w:val="24"/>
            <w:rPrChange w:id="578" w:author="Vámosszabadi Község - Jegyző" w:date="2024-11-08T11:21:00Z">
              <w:rPr/>
            </w:rPrChange>
          </w:rPr>
          <w:delText>HÉSZ</w:delText>
        </w:r>
      </w:del>
      <w:r w:rsidRPr="00A2047F">
        <w:rPr>
          <w:rFonts w:ascii="Times New Roman" w:hAnsi="Times New Roman" w:cs="Times New Roman"/>
          <w:sz w:val="24"/>
          <w:szCs w:val="24"/>
          <w:rPrChange w:id="579" w:author="Vámosszabadi Község - Jegyző" w:date="2024-11-08T11:21:00Z">
            <w:rPr/>
          </w:rPrChange>
        </w:rPr>
        <w:t xml:space="preserve"> közreadása előtt, továbbá, ha annak megvalósulása </w:t>
      </w:r>
      <w:r w:rsidR="00D6613A">
        <w:rPr>
          <w:rFonts w:ascii="Times New Roman" w:hAnsi="Times New Roman" w:cs="Times New Roman"/>
          <w:sz w:val="24"/>
          <w:szCs w:val="24"/>
        </w:rPr>
        <w:t xml:space="preserve">a vonatkozó jogszabályokban foglaltaknak megfelelően van </w:t>
      </w:r>
      <w:r w:rsidRPr="00A2047F">
        <w:rPr>
          <w:rFonts w:ascii="Times New Roman" w:hAnsi="Times New Roman" w:cs="Times New Roman"/>
          <w:sz w:val="24"/>
          <w:szCs w:val="24"/>
          <w:rPrChange w:id="580" w:author="Vámosszabadi Község - Jegyző" w:date="2024-11-08T11:21:00Z">
            <w:rPr/>
          </w:rPrChange>
        </w:rPr>
        <w:t>folyamatban, kialakultnak kell tekinteni.</w:t>
      </w:r>
    </w:p>
    <w:p w14:paraId="45B055CB" w14:textId="77777777" w:rsidR="00C17955" w:rsidRPr="00A2047F" w:rsidRDefault="00C17955">
      <w:pPr>
        <w:jc w:val="both"/>
        <w:rPr>
          <w:rFonts w:ascii="Times New Roman" w:hAnsi="Times New Roman" w:cs="Times New Roman"/>
          <w:sz w:val="24"/>
          <w:szCs w:val="24"/>
          <w:rPrChange w:id="581" w:author="Vámosszabadi Község - Jegyző" w:date="2024-11-08T11:21:00Z">
            <w:rPr/>
          </w:rPrChange>
        </w:rPr>
        <w:pPrChange w:id="582" w:author="Vámosszabadi Község - Jegyző" w:date="2024-11-08T08:59:00Z">
          <w:pPr/>
        </w:pPrChange>
      </w:pPr>
      <w:r w:rsidRPr="00A2047F">
        <w:rPr>
          <w:rFonts w:ascii="Times New Roman" w:hAnsi="Times New Roman" w:cs="Times New Roman"/>
          <w:sz w:val="24"/>
          <w:szCs w:val="24"/>
          <w:rPrChange w:id="583" w:author="Vámosszabadi Község - Jegyző" w:date="2024-11-08T11:21:00Z">
            <w:rPr/>
          </w:rPrChange>
        </w:rPr>
        <w:t>(5) Lakóövezetben kialakult vagy az övezetben előírt legkisebb telekmélységet kétszeresen meghaladó mélységű telek esetében az építési hely mélysége nem haladhatja meg az 50 m-t.</w:t>
      </w:r>
    </w:p>
    <w:p w14:paraId="18D824CA" w14:textId="77777777" w:rsidR="00C17955" w:rsidRPr="00A2047F" w:rsidRDefault="00C17955">
      <w:pPr>
        <w:jc w:val="both"/>
        <w:rPr>
          <w:rFonts w:ascii="Times New Roman" w:hAnsi="Times New Roman" w:cs="Times New Roman"/>
          <w:sz w:val="24"/>
          <w:szCs w:val="24"/>
          <w:rPrChange w:id="584" w:author="Vámosszabadi Község - Jegyző" w:date="2024-11-08T11:21:00Z">
            <w:rPr/>
          </w:rPrChange>
        </w:rPr>
        <w:pPrChange w:id="585" w:author="Vámosszabadi Község - Jegyző" w:date="2024-11-08T08:59:00Z">
          <w:pPr/>
        </w:pPrChange>
      </w:pPr>
      <w:r w:rsidRPr="00A2047F">
        <w:rPr>
          <w:rFonts w:ascii="Times New Roman" w:hAnsi="Times New Roman" w:cs="Times New Roman"/>
          <w:sz w:val="24"/>
          <w:szCs w:val="24"/>
          <w:rPrChange w:id="586" w:author="Vámosszabadi Község - Jegyző" w:date="2024-11-08T11:21:00Z">
            <w:rPr/>
          </w:rPrChange>
        </w:rPr>
        <w:t>(6) Az építési övezetekben a már kialakult területeken a jelen rendelet előírásaitól az alábbiak szerint lehet eltérni:</w:t>
      </w:r>
    </w:p>
    <w:p w14:paraId="37081D45" w14:textId="77777777" w:rsidR="00C17955" w:rsidRPr="00642528" w:rsidRDefault="00C17955">
      <w:pPr>
        <w:jc w:val="both"/>
        <w:rPr>
          <w:rFonts w:ascii="Times New Roman" w:hAnsi="Times New Roman" w:cs="Times New Roman"/>
          <w:sz w:val="24"/>
          <w:szCs w:val="24"/>
          <w:rPrChange w:id="587" w:author="Vámosszabadi Község - Jegyző" w:date="2024-11-08T11:21:00Z">
            <w:rPr/>
          </w:rPrChange>
        </w:rPr>
        <w:pPrChange w:id="588" w:author="Vámosszabadi Község - Jegyző" w:date="2024-11-08T08:59:00Z">
          <w:pPr/>
        </w:pPrChange>
      </w:pPr>
      <w:r w:rsidRPr="00A2047F">
        <w:rPr>
          <w:rFonts w:ascii="Times New Roman" w:hAnsi="Times New Roman" w:cs="Times New Roman"/>
          <w:sz w:val="24"/>
          <w:szCs w:val="24"/>
          <w:rPrChange w:id="589" w:author="Vámosszabadi Község - Jegyző" w:date="2024-11-08T11:21:00Z">
            <w:rPr/>
          </w:rPrChange>
        </w:rPr>
        <w:t xml:space="preserve">a) ha a telek jelenlegi beépítettsége meghaladja az övezetre előírtat, akkor a meglévő épület felújítható az övezetre előírt épületmagasság betartása mellett, de a telek beépítettsége tovább nem növelhető. A szintterület növelése a tetőtér beépítésével az </w:t>
      </w:r>
      <w:proofErr w:type="spellStart"/>
      <w:r w:rsidRPr="00A2047F">
        <w:rPr>
          <w:rFonts w:ascii="Times New Roman" w:hAnsi="Times New Roman" w:cs="Times New Roman"/>
          <w:sz w:val="24"/>
          <w:szCs w:val="24"/>
          <w:rPrChange w:id="590" w:author="Vámosszabadi Község - Jegyző" w:date="2024-11-08T11:21:00Z">
            <w:rPr/>
          </w:rPrChange>
        </w:rPr>
        <w:t>Lk</w:t>
      </w:r>
      <w:proofErr w:type="spellEnd"/>
      <w:r w:rsidRPr="00A2047F">
        <w:rPr>
          <w:rFonts w:ascii="Times New Roman" w:hAnsi="Times New Roman" w:cs="Times New Roman"/>
          <w:sz w:val="24"/>
          <w:szCs w:val="24"/>
          <w:rPrChange w:id="591" w:author="Vámosszabadi Község - Jegyző" w:date="2024-11-08T11:21:00Z">
            <w:rPr/>
          </w:rPrChange>
        </w:rPr>
        <w:t xml:space="preserve"> övezet kivételével lehetséges. Ha az épület lebontásra kerül, a telket beépítetlen teleknek kell tekinteni, és az </w:t>
      </w:r>
      <w:r w:rsidR="00F226D3" w:rsidRPr="00642528">
        <w:rPr>
          <w:rFonts w:ascii="Times New Roman" w:hAnsi="Times New Roman" w:cs="Times New Roman"/>
          <w:sz w:val="24"/>
          <w:szCs w:val="24"/>
          <w:rPrChange w:id="592" w:author="Vámosszabadi Község - Jegyző" w:date="2024-11-08T11:21:00Z">
            <w:rPr/>
          </w:rPrChange>
        </w:rPr>
        <w:fldChar w:fldCharType="begin"/>
      </w:r>
      <w:r w:rsidR="00F226D3" w:rsidRPr="00642528">
        <w:rPr>
          <w:rFonts w:ascii="Times New Roman" w:hAnsi="Times New Roman" w:cs="Times New Roman"/>
          <w:sz w:val="24"/>
          <w:szCs w:val="24"/>
          <w:rPrChange w:id="593" w:author="Vámosszabadi Község - Jegyző" w:date="2024-11-08T11:21:00Z">
            <w:rPr/>
          </w:rPrChange>
        </w:rPr>
        <w:instrText xml:space="preserve"> HYPERLINK "https://or.njt.hu/eli/728296/r/2024/12" \l "SZ10@BE1" </w:instrText>
      </w:r>
      <w:r w:rsidR="00F226D3" w:rsidRPr="00642528">
        <w:rPr>
          <w:rFonts w:ascii="Times New Roman" w:hAnsi="Times New Roman" w:cs="Times New Roman"/>
          <w:sz w:val="24"/>
          <w:szCs w:val="24"/>
        </w:rPr>
      </w:r>
      <w:r w:rsidR="00F226D3" w:rsidRPr="00642528">
        <w:rPr>
          <w:rFonts w:ascii="Times New Roman" w:hAnsi="Times New Roman" w:cs="Times New Roman"/>
          <w:sz w:val="24"/>
          <w:szCs w:val="24"/>
          <w:rPrChange w:id="594" w:author="Vámosszabadi Község - Jegyző" w:date="2024-11-08T11:21:00Z">
            <w:rPr>
              <w:rStyle w:val="Hiperhivatkozs"/>
            </w:rPr>
          </w:rPrChange>
        </w:rPr>
        <w:fldChar w:fldCharType="separate"/>
      </w:r>
      <w:r w:rsidRPr="00642528">
        <w:rPr>
          <w:rStyle w:val="Hiperhivatkozs"/>
          <w:rFonts w:ascii="Times New Roman" w:hAnsi="Times New Roman" w:cs="Times New Roman"/>
          <w:color w:val="auto"/>
          <w:sz w:val="24"/>
          <w:szCs w:val="24"/>
          <w:u w:val="none"/>
          <w:rPrChange w:id="595" w:author="Vámosszabadi Község - Jegyző" w:date="2024-11-08T11:21:00Z">
            <w:rPr>
              <w:rStyle w:val="Hiperhivatkozs"/>
            </w:rPr>
          </w:rPrChange>
        </w:rPr>
        <w:t>(1) bekezdés</w:t>
      </w:r>
      <w:r w:rsidR="00F226D3" w:rsidRPr="00642528">
        <w:rPr>
          <w:rStyle w:val="Hiperhivatkozs"/>
          <w:rFonts w:ascii="Times New Roman" w:hAnsi="Times New Roman" w:cs="Times New Roman"/>
          <w:color w:val="auto"/>
          <w:sz w:val="24"/>
          <w:szCs w:val="24"/>
          <w:u w:val="none"/>
          <w:rPrChange w:id="596" w:author="Vámosszabadi Község - Jegyző" w:date="2024-11-08T11:21:00Z">
            <w:rPr>
              <w:rStyle w:val="Hiperhivatkozs"/>
            </w:rPr>
          </w:rPrChange>
        </w:rPr>
        <w:fldChar w:fldCharType="end"/>
      </w:r>
      <w:r w:rsidRPr="00642528">
        <w:rPr>
          <w:rFonts w:ascii="Times New Roman" w:hAnsi="Times New Roman" w:cs="Times New Roman"/>
          <w:sz w:val="24"/>
          <w:szCs w:val="24"/>
          <w:rPrChange w:id="597" w:author="Vámosszabadi Község - Jegyző" w:date="2024-11-08T11:21:00Z">
            <w:rPr/>
          </w:rPrChange>
        </w:rPr>
        <w:t> előírásait kell alkalmazni.</w:t>
      </w:r>
    </w:p>
    <w:p w14:paraId="4D57A945" w14:textId="77777777" w:rsidR="00C17955" w:rsidRPr="00A2047F" w:rsidRDefault="00C17955">
      <w:pPr>
        <w:jc w:val="both"/>
        <w:rPr>
          <w:rFonts w:ascii="Times New Roman" w:hAnsi="Times New Roman" w:cs="Times New Roman"/>
          <w:sz w:val="24"/>
          <w:szCs w:val="24"/>
          <w:rPrChange w:id="598" w:author="Vámosszabadi Község - Jegyző" w:date="2024-11-08T11:21:00Z">
            <w:rPr/>
          </w:rPrChange>
        </w:rPr>
        <w:pPrChange w:id="599" w:author="Vámosszabadi Község - Jegyző" w:date="2024-11-08T08:59:00Z">
          <w:pPr/>
        </w:pPrChange>
      </w:pPr>
      <w:r w:rsidRPr="00A2047F">
        <w:rPr>
          <w:rFonts w:ascii="Times New Roman" w:hAnsi="Times New Roman" w:cs="Times New Roman"/>
          <w:sz w:val="24"/>
          <w:szCs w:val="24"/>
          <w:rPrChange w:id="600" w:author="Vámosszabadi Község - Jegyző" w:date="2024-11-08T11:21:00Z">
            <w:rPr/>
          </w:rPrChange>
        </w:rPr>
        <w:t>b) ha a telek jelenlegi területe kisebb, mint az övezetre előírt (azaz a kialakítható telekterület), akkor a telek csak akkor építhető be, ha az épület elhelyezésére vonatkozó szabályok (tűztávolság, oldal-, elő-, és hátsókert méretek) betarthatók. A jelenlegi telekméretek – közterületi határrendezést kivéve – tovább nem csökkenthetők.</w:t>
      </w:r>
    </w:p>
    <w:p w14:paraId="3705A7AA" w14:textId="77777777" w:rsidR="00C17955" w:rsidRPr="00A2047F" w:rsidRDefault="00C17955">
      <w:pPr>
        <w:jc w:val="both"/>
        <w:rPr>
          <w:rFonts w:ascii="Times New Roman" w:hAnsi="Times New Roman" w:cs="Times New Roman"/>
          <w:sz w:val="24"/>
          <w:szCs w:val="24"/>
          <w:rPrChange w:id="601" w:author="Vámosszabadi Község - Jegyző" w:date="2024-11-08T11:21:00Z">
            <w:rPr/>
          </w:rPrChange>
        </w:rPr>
        <w:pPrChange w:id="602" w:author="Vámosszabadi Község - Jegyző" w:date="2024-11-08T08:59:00Z">
          <w:pPr/>
        </w:pPrChange>
      </w:pPr>
      <w:r w:rsidRPr="00A2047F">
        <w:rPr>
          <w:rFonts w:ascii="Times New Roman" w:hAnsi="Times New Roman" w:cs="Times New Roman"/>
          <w:sz w:val="24"/>
          <w:szCs w:val="24"/>
          <w:rPrChange w:id="603" w:author="Vámosszabadi Község - Jegyző" w:date="2024-11-08T11:21:00Z">
            <w:rPr/>
          </w:rPrChange>
        </w:rPr>
        <w:t>c) ha a telek jelenlegi építményeinek magassága meghaladja az övezetre előírtat, akkor a meglévő épület felújítható-bővíthető, de átépítés esetén az új épület magassága nem haladhatja meg a szomszédos épületek épületmagasságának átlagát.</w:t>
      </w:r>
    </w:p>
    <w:p w14:paraId="6EFDF84D" w14:textId="77777777" w:rsidR="00C17955" w:rsidRPr="00A2047F" w:rsidRDefault="00C17955">
      <w:pPr>
        <w:jc w:val="both"/>
        <w:rPr>
          <w:rFonts w:ascii="Times New Roman" w:hAnsi="Times New Roman" w:cs="Times New Roman"/>
          <w:sz w:val="24"/>
          <w:szCs w:val="24"/>
          <w:rPrChange w:id="604" w:author="Vámosszabadi Község - Jegyző" w:date="2024-11-08T11:21:00Z">
            <w:rPr/>
          </w:rPrChange>
        </w:rPr>
        <w:pPrChange w:id="605" w:author="Vámosszabadi Község - Jegyző" w:date="2024-11-08T08:59:00Z">
          <w:pPr/>
        </w:pPrChange>
      </w:pPr>
      <w:r w:rsidRPr="00A2047F">
        <w:rPr>
          <w:rFonts w:ascii="Times New Roman" w:hAnsi="Times New Roman" w:cs="Times New Roman"/>
          <w:sz w:val="24"/>
          <w:szCs w:val="24"/>
          <w:rPrChange w:id="606" w:author="Vámosszabadi Község - Jegyző" w:date="2024-11-08T11:21:00Z">
            <w:rPr/>
          </w:rPrChange>
        </w:rPr>
        <w:t>d) ha a telek jelenlegi beépítési módja nem felel meg az övezetre előírtnak, vagy az előírás szerinti beépítési mód a szomszédos telken kialakult állapot miatt átépítésnél, vagy új épület elhelyezésénél nem érvényesíthető, akkor az épület az övezeti előírástól eltérő beépítési móddal is elhelyezhető, a telekre vonatkozó egyéb építési előírások betartása mellett.</w:t>
      </w:r>
    </w:p>
    <w:p w14:paraId="202B901F" w14:textId="77777777" w:rsidR="00C17955" w:rsidRPr="00A2047F" w:rsidRDefault="00C17955">
      <w:pPr>
        <w:jc w:val="both"/>
        <w:rPr>
          <w:rFonts w:ascii="Times New Roman" w:hAnsi="Times New Roman" w:cs="Times New Roman"/>
          <w:sz w:val="24"/>
          <w:szCs w:val="24"/>
          <w:rPrChange w:id="607" w:author="Vámosszabadi Község - Jegyző" w:date="2024-11-08T11:21:00Z">
            <w:rPr/>
          </w:rPrChange>
        </w:rPr>
        <w:pPrChange w:id="608" w:author="Vámosszabadi Község - Jegyző" w:date="2024-11-08T08:59:00Z">
          <w:pPr/>
        </w:pPrChange>
      </w:pPr>
      <w:r w:rsidRPr="00A2047F">
        <w:rPr>
          <w:rFonts w:ascii="Times New Roman" w:hAnsi="Times New Roman" w:cs="Times New Roman"/>
          <w:sz w:val="24"/>
          <w:szCs w:val="24"/>
          <w:rPrChange w:id="609" w:author="Vámosszabadi Község - Jegyző" w:date="2024-11-08T11:21:00Z">
            <w:rPr/>
          </w:rPrChange>
        </w:rPr>
        <w:t>(7) A beépítésre szánt területek esetében az egyes telkeken az épületek elhelyezésekor a következő szabályt kell figyelembe venni:</w:t>
      </w:r>
    </w:p>
    <w:p w14:paraId="4244A956" w14:textId="77777777" w:rsidR="00C17955" w:rsidRPr="00A2047F" w:rsidRDefault="00C17955">
      <w:pPr>
        <w:jc w:val="both"/>
        <w:rPr>
          <w:rFonts w:ascii="Times New Roman" w:hAnsi="Times New Roman" w:cs="Times New Roman"/>
          <w:sz w:val="24"/>
          <w:szCs w:val="24"/>
          <w:rPrChange w:id="610" w:author="Vámosszabadi Község - Jegyző" w:date="2024-11-08T11:21:00Z">
            <w:rPr/>
          </w:rPrChange>
        </w:rPr>
        <w:pPrChange w:id="611" w:author="Vámosszabadi Község - Jegyző" w:date="2024-11-08T08:59:00Z">
          <w:pPr/>
        </w:pPrChange>
      </w:pPr>
      <w:r w:rsidRPr="00A2047F">
        <w:rPr>
          <w:rFonts w:ascii="Times New Roman" w:hAnsi="Times New Roman" w:cs="Times New Roman"/>
          <w:sz w:val="24"/>
          <w:szCs w:val="24"/>
          <w:rPrChange w:id="612" w:author="Vámosszabadi Község - Jegyző" w:date="2024-11-08T11:21:00Z">
            <w:rPr/>
          </w:rPrChange>
        </w:rPr>
        <w:t>a) ha a szabályozási terven van jelölt építési vonal, akkor az előkert mélységét mindig az határozza meg;</w:t>
      </w:r>
    </w:p>
    <w:p w14:paraId="5F212B4C" w14:textId="77777777" w:rsidR="00C17955" w:rsidRPr="00A2047F" w:rsidRDefault="00C17955">
      <w:pPr>
        <w:jc w:val="both"/>
        <w:rPr>
          <w:rFonts w:ascii="Times New Roman" w:hAnsi="Times New Roman" w:cs="Times New Roman"/>
          <w:sz w:val="24"/>
          <w:szCs w:val="24"/>
          <w:rPrChange w:id="613" w:author="Vámosszabadi Község - Jegyző" w:date="2024-11-08T11:21:00Z">
            <w:rPr/>
          </w:rPrChange>
        </w:rPr>
        <w:pPrChange w:id="614" w:author="Vámosszabadi Község - Jegyző" w:date="2024-11-08T08:59:00Z">
          <w:pPr/>
        </w:pPrChange>
      </w:pPr>
      <w:r w:rsidRPr="00A2047F">
        <w:rPr>
          <w:rFonts w:ascii="Times New Roman" w:hAnsi="Times New Roman" w:cs="Times New Roman"/>
          <w:sz w:val="24"/>
          <w:szCs w:val="24"/>
          <w:rPrChange w:id="615" w:author="Vámosszabadi Község - Jegyző" w:date="2024-11-08T11:21:00Z">
            <w:rPr/>
          </w:rPrChange>
        </w:rPr>
        <w:lastRenderedPageBreak/>
        <w:t>b) ha a szabályozási terven építési hely került meghatározásra, akkor az épületet</w:t>
      </w:r>
    </w:p>
    <w:p w14:paraId="1686E166" w14:textId="3A45552E" w:rsidR="00C17955" w:rsidRPr="00A2047F" w:rsidRDefault="004B5D8E">
      <w:pPr>
        <w:jc w:val="both"/>
        <w:rPr>
          <w:rFonts w:ascii="Times New Roman" w:hAnsi="Times New Roman" w:cs="Times New Roman"/>
          <w:sz w:val="24"/>
          <w:szCs w:val="24"/>
          <w:rPrChange w:id="616" w:author="Vámosszabadi Község - Jegyző" w:date="2024-11-08T11:21:00Z">
            <w:rPr/>
          </w:rPrChange>
        </w:rPr>
        <w:pPrChange w:id="617" w:author="Vámosszabadi Község - Jegyző" w:date="2024-11-08T08:59:00Z">
          <w:pPr/>
        </w:pPrChange>
      </w:pPr>
      <w:ins w:id="618" w:author="Vámosszabadi Község - Jegyző" w:date="2024-11-07T11:58:00Z">
        <w:r w:rsidRPr="00A2047F">
          <w:rPr>
            <w:rFonts w:ascii="Times New Roman" w:hAnsi="Times New Roman" w:cs="Times New Roman"/>
            <w:sz w:val="24"/>
            <w:szCs w:val="24"/>
            <w:rPrChange w:id="619" w:author="Vámosszabadi Község - Jegyző" w:date="2024-11-08T11:21:00Z">
              <w:rPr/>
            </w:rPrChange>
          </w:rPr>
          <w:t>-</w:t>
        </w:r>
      </w:ins>
      <w:del w:id="620" w:author="Vámosszabadi Község - Jegyző" w:date="2024-11-07T11:58:00Z">
        <w:r w:rsidR="00C17955" w:rsidRPr="00A2047F" w:rsidDel="004B5D8E">
          <w:rPr>
            <w:rFonts w:ascii="Times New Roman" w:hAnsi="Times New Roman" w:cs="Times New Roman"/>
            <w:sz w:val="24"/>
            <w:szCs w:val="24"/>
            <w:rPrChange w:id="621" w:author="Vámosszabadi Község - Jegyző" w:date="2024-11-08T11:21:00Z">
              <w:rPr/>
            </w:rPrChange>
          </w:rPr>
          <w:delText>●</w:delText>
        </w:r>
      </w:del>
      <w:r w:rsidR="00C17955" w:rsidRPr="00A2047F">
        <w:rPr>
          <w:rFonts w:ascii="Times New Roman" w:hAnsi="Times New Roman" w:cs="Times New Roman"/>
          <w:sz w:val="24"/>
          <w:szCs w:val="24"/>
          <w:rPrChange w:id="622" w:author="Vámosszabadi Község - Jegyző" w:date="2024-11-08T11:21:00Z">
            <w:rPr/>
          </w:rPrChange>
        </w:rPr>
        <w:t xml:space="preserve"> szabadon álló beépítésnél az építési helyen belül bárhol el lehet helyezni,</w:t>
      </w:r>
    </w:p>
    <w:p w14:paraId="4F81B0EA" w14:textId="6BD13E30" w:rsidR="00C17955" w:rsidRPr="00A2047F" w:rsidRDefault="00C17955">
      <w:pPr>
        <w:jc w:val="both"/>
        <w:rPr>
          <w:rFonts w:ascii="Times New Roman" w:hAnsi="Times New Roman" w:cs="Times New Roman"/>
          <w:sz w:val="24"/>
          <w:szCs w:val="24"/>
          <w:rPrChange w:id="623" w:author="Vámosszabadi Község - Jegyző" w:date="2024-11-08T11:21:00Z">
            <w:rPr/>
          </w:rPrChange>
        </w:rPr>
        <w:pPrChange w:id="624" w:author="Vámosszabadi Község - Jegyző" w:date="2024-11-08T08:59:00Z">
          <w:pPr/>
        </w:pPrChange>
      </w:pPr>
      <w:del w:id="625" w:author="Vámosszabadi Község - Jegyző" w:date="2024-11-08T09:00:00Z">
        <w:r w:rsidRPr="00A2047F" w:rsidDel="00F226D3">
          <w:rPr>
            <w:rFonts w:ascii="Times New Roman" w:hAnsi="Times New Roman" w:cs="Times New Roman"/>
            <w:sz w:val="24"/>
            <w:szCs w:val="24"/>
            <w:rPrChange w:id="626" w:author="Vámosszabadi Község - Jegyző" w:date="2024-11-08T11:21:00Z">
              <w:rPr/>
            </w:rPrChange>
          </w:rPr>
          <w:delText>●</w:delText>
        </w:r>
      </w:del>
      <w:ins w:id="627" w:author="Vámosszabadi Község - Jegyző" w:date="2024-11-07T11:58:00Z">
        <w:r w:rsidR="004B5D8E" w:rsidRPr="00A2047F">
          <w:rPr>
            <w:rFonts w:ascii="Times New Roman" w:hAnsi="Times New Roman" w:cs="Times New Roman"/>
            <w:sz w:val="24"/>
            <w:szCs w:val="24"/>
            <w:rPrChange w:id="628" w:author="Vámosszabadi Község - Jegyző" w:date="2024-11-08T11:21:00Z">
              <w:rPr/>
            </w:rPrChange>
          </w:rPr>
          <w:t>-</w:t>
        </w:r>
      </w:ins>
      <w:ins w:id="629" w:author="Vámosszabadi Község - Jegyző" w:date="2024-11-08T09:00:00Z">
        <w:r w:rsidR="00F226D3" w:rsidRPr="00A2047F">
          <w:rPr>
            <w:rFonts w:ascii="Times New Roman" w:hAnsi="Times New Roman" w:cs="Times New Roman"/>
            <w:sz w:val="24"/>
            <w:szCs w:val="24"/>
            <w:rPrChange w:id="630" w:author="Vámosszabadi Község - Jegyző" w:date="2024-11-08T11:21:00Z">
              <w:rPr/>
            </w:rPrChange>
          </w:rPr>
          <w:t xml:space="preserve"> </w:t>
        </w:r>
      </w:ins>
      <w:del w:id="631" w:author="Vámosszabadi Község - Jegyző" w:date="2024-11-07T11:58:00Z">
        <w:r w:rsidRPr="00A2047F" w:rsidDel="004B5D8E">
          <w:rPr>
            <w:rFonts w:ascii="Times New Roman" w:hAnsi="Times New Roman" w:cs="Times New Roman"/>
            <w:sz w:val="24"/>
            <w:szCs w:val="24"/>
            <w:rPrChange w:id="632" w:author="Vámosszabadi Község - Jegyző" w:date="2024-11-08T11:21:00Z">
              <w:rPr/>
            </w:rPrChange>
          </w:rPr>
          <w:delText xml:space="preserve"> </w:delText>
        </w:r>
      </w:del>
      <w:r w:rsidRPr="00A2047F">
        <w:rPr>
          <w:rFonts w:ascii="Times New Roman" w:hAnsi="Times New Roman" w:cs="Times New Roman"/>
          <w:sz w:val="24"/>
          <w:szCs w:val="24"/>
          <w:rPrChange w:id="633" w:author="Vámosszabadi Község - Jegyző" w:date="2024-11-08T11:21:00Z">
            <w:rPr/>
          </w:rPrChange>
        </w:rPr>
        <w:t>oldalhatáron álló beépítésnél a főépület teljes egésze az oldalhatártól maximum 1 méter távolságra helyezhető el;</w:t>
      </w:r>
    </w:p>
    <w:p w14:paraId="3D6CD6F3" w14:textId="77777777" w:rsidR="00C17955" w:rsidRPr="00A2047F" w:rsidRDefault="00C17955">
      <w:pPr>
        <w:jc w:val="both"/>
        <w:rPr>
          <w:rFonts w:ascii="Times New Roman" w:hAnsi="Times New Roman" w:cs="Times New Roman"/>
          <w:sz w:val="24"/>
          <w:szCs w:val="24"/>
          <w:rPrChange w:id="634" w:author="Vámosszabadi Község - Jegyző" w:date="2024-11-08T11:21:00Z">
            <w:rPr/>
          </w:rPrChange>
        </w:rPr>
        <w:pPrChange w:id="635" w:author="Vámosszabadi Község - Jegyző" w:date="2024-11-08T08:59:00Z">
          <w:pPr/>
        </w:pPrChange>
      </w:pPr>
      <w:r w:rsidRPr="00A2047F">
        <w:rPr>
          <w:rFonts w:ascii="Times New Roman" w:hAnsi="Times New Roman" w:cs="Times New Roman"/>
          <w:sz w:val="24"/>
          <w:szCs w:val="24"/>
          <w:rPrChange w:id="636" w:author="Vámosszabadi Község - Jegyző" w:date="2024-11-08T11:21:00Z">
            <w:rPr/>
          </w:rPrChange>
        </w:rPr>
        <w:t>c) ha kialakult beépítésnél a szabályozási terven nincs jelölt építési vonal, akkor az új épületet a meglévő épületek vonalára, ill. minimum 5,00 m-es előkerttel kell építeni. Ha az utcában nem egységes a kialakult előkert méret, akkor a szomszédos telkek előkert méretének valamelyikéhez kell igazodni vagy minimum 5,00 m-es előkerttel kell az épületet elhelyezni;</w:t>
      </w:r>
    </w:p>
    <w:p w14:paraId="137F0F3B" w14:textId="77777777" w:rsidR="00C17955" w:rsidRPr="00A2047F" w:rsidRDefault="00C17955">
      <w:pPr>
        <w:jc w:val="both"/>
        <w:rPr>
          <w:rFonts w:ascii="Times New Roman" w:hAnsi="Times New Roman" w:cs="Times New Roman"/>
          <w:sz w:val="24"/>
          <w:szCs w:val="24"/>
          <w:rPrChange w:id="637" w:author="Vámosszabadi Község - Jegyző" w:date="2024-11-08T11:21:00Z">
            <w:rPr/>
          </w:rPrChange>
        </w:rPr>
        <w:pPrChange w:id="638" w:author="Vámosszabadi Község - Jegyző" w:date="2024-11-08T08:59:00Z">
          <w:pPr/>
        </w:pPrChange>
      </w:pPr>
      <w:r w:rsidRPr="00A2047F">
        <w:rPr>
          <w:rFonts w:ascii="Times New Roman" w:hAnsi="Times New Roman" w:cs="Times New Roman"/>
          <w:sz w:val="24"/>
          <w:szCs w:val="24"/>
          <w:rPrChange w:id="639" w:author="Vámosszabadi Község - Jegyző" w:date="2024-11-08T11:21:00Z">
            <w:rPr/>
          </w:rPrChange>
        </w:rPr>
        <w:t>d) oldalhatáron álló beépítés esetén a szabályozási terven jelölt helyen, ahol a szabályozási terv nem jelöli,</w:t>
      </w:r>
    </w:p>
    <w:p w14:paraId="0C7813F1" w14:textId="554BA176" w:rsidR="00C17955" w:rsidRPr="00A2047F" w:rsidRDefault="004B5D8E">
      <w:pPr>
        <w:jc w:val="both"/>
        <w:rPr>
          <w:rFonts w:ascii="Times New Roman" w:hAnsi="Times New Roman" w:cs="Times New Roman"/>
          <w:sz w:val="24"/>
          <w:szCs w:val="24"/>
          <w:rPrChange w:id="640" w:author="Vámosszabadi Község - Jegyző" w:date="2024-11-08T11:21:00Z">
            <w:rPr/>
          </w:rPrChange>
        </w:rPr>
        <w:pPrChange w:id="641" w:author="Vámosszabadi Község - Jegyző" w:date="2024-11-08T08:59:00Z">
          <w:pPr/>
        </w:pPrChange>
      </w:pPr>
      <w:ins w:id="642" w:author="Vámosszabadi Község - Jegyző" w:date="2024-11-07T11:59:00Z">
        <w:r w:rsidRPr="00A2047F">
          <w:rPr>
            <w:rFonts w:ascii="Times New Roman" w:hAnsi="Times New Roman" w:cs="Times New Roman"/>
            <w:sz w:val="24"/>
            <w:szCs w:val="24"/>
            <w:rPrChange w:id="643" w:author="Vámosszabadi Község - Jegyző" w:date="2024-11-08T11:21:00Z">
              <w:rPr/>
            </w:rPrChange>
          </w:rPr>
          <w:t>-</w:t>
        </w:r>
      </w:ins>
      <w:ins w:id="644" w:author="Vámosszabadi Község - Jegyző" w:date="2024-11-08T09:00:00Z">
        <w:r w:rsidR="00F226D3" w:rsidRPr="00A2047F">
          <w:rPr>
            <w:rFonts w:ascii="Times New Roman" w:hAnsi="Times New Roman" w:cs="Times New Roman"/>
            <w:sz w:val="24"/>
            <w:szCs w:val="24"/>
            <w:rPrChange w:id="645" w:author="Vámosszabadi Község - Jegyző" w:date="2024-11-08T11:21:00Z">
              <w:rPr/>
            </w:rPrChange>
          </w:rPr>
          <w:t xml:space="preserve"> </w:t>
        </w:r>
      </w:ins>
      <w:del w:id="646" w:author="Vámosszabadi Község - Jegyző" w:date="2024-11-07T11:59:00Z">
        <w:r w:rsidR="00C17955" w:rsidRPr="00A2047F" w:rsidDel="004B5D8E">
          <w:rPr>
            <w:rFonts w:ascii="Times New Roman" w:hAnsi="Times New Roman" w:cs="Times New Roman"/>
            <w:sz w:val="24"/>
            <w:szCs w:val="24"/>
            <w:rPrChange w:id="647" w:author="Vámosszabadi Község - Jegyző" w:date="2024-11-08T11:21:00Z">
              <w:rPr/>
            </w:rPrChange>
          </w:rPr>
          <w:delText xml:space="preserve">● </w:delText>
        </w:r>
      </w:del>
      <w:r w:rsidR="00C17955" w:rsidRPr="00A2047F">
        <w:rPr>
          <w:rFonts w:ascii="Times New Roman" w:hAnsi="Times New Roman" w:cs="Times New Roman"/>
          <w:sz w:val="24"/>
          <w:szCs w:val="24"/>
          <w:rPrChange w:id="648" w:author="Vámosszabadi Község - Jegyző" w:date="2024-11-08T11:21:00Z">
            <w:rPr/>
          </w:rPrChange>
        </w:rPr>
        <w:t>kelet-nyugati fekvésű teleknél az északi oldalhatáron,</w:t>
      </w:r>
    </w:p>
    <w:p w14:paraId="75A1BF4B" w14:textId="517E069B" w:rsidR="00C17955" w:rsidRPr="00A2047F" w:rsidDel="004B5D8E" w:rsidRDefault="004B5D8E">
      <w:pPr>
        <w:jc w:val="both"/>
        <w:rPr>
          <w:del w:id="649" w:author="Vámosszabadi Község - Jegyző" w:date="2024-11-07T11:59:00Z"/>
          <w:rFonts w:ascii="Times New Roman" w:hAnsi="Times New Roman" w:cs="Times New Roman"/>
          <w:sz w:val="24"/>
          <w:szCs w:val="24"/>
          <w:rPrChange w:id="650" w:author="Vámosszabadi Község - Jegyző" w:date="2024-11-08T11:21:00Z">
            <w:rPr>
              <w:del w:id="651" w:author="Vámosszabadi Község - Jegyző" w:date="2024-11-07T11:59:00Z"/>
            </w:rPr>
          </w:rPrChange>
        </w:rPr>
        <w:pPrChange w:id="652" w:author="Vámosszabadi Község - Jegyző" w:date="2024-11-08T08:59:00Z">
          <w:pPr/>
        </w:pPrChange>
      </w:pPr>
      <w:ins w:id="653" w:author="Vámosszabadi Község - Jegyző" w:date="2024-11-07T11:59:00Z">
        <w:r w:rsidRPr="00A2047F">
          <w:rPr>
            <w:rFonts w:ascii="Times New Roman" w:hAnsi="Times New Roman" w:cs="Times New Roman"/>
            <w:sz w:val="24"/>
            <w:szCs w:val="24"/>
            <w:rPrChange w:id="654" w:author="Vámosszabadi Község - Jegyző" w:date="2024-11-08T11:21:00Z">
              <w:rPr/>
            </w:rPrChange>
          </w:rPr>
          <w:t>-</w:t>
        </w:r>
      </w:ins>
      <w:ins w:id="655" w:author="Vámosszabadi Község - Jegyző" w:date="2024-11-08T09:00:00Z">
        <w:r w:rsidR="00F226D3" w:rsidRPr="00A2047F">
          <w:rPr>
            <w:rFonts w:ascii="Times New Roman" w:hAnsi="Times New Roman" w:cs="Times New Roman"/>
            <w:sz w:val="24"/>
            <w:szCs w:val="24"/>
            <w:rPrChange w:id="656" w:author="Vámosszabadi Község - Jegyző" w:date="2024-11-08T11:21:00Z">
              <w:rPr/>
            </w:rPrChange>
          </w:rPr>
          <w:t xml:space="preserve"> </w:t>
        </w:r>
      </w:ins>
      <w:del w:id="657" w:author="Vámosszabadi Község - Jegyző" w:date="2024-11-07T11:59:00Z">
        <w:r w:rsidR="00C17955" w:rsidRPr="00A2047F" w:rsidDel="004B5D8E">
          <w:rPr>
            <w:rFonts w:ascii="Times New Roman" w:hAnsi="Times New Roman" w:cs="Times New Roman"/>
            <w:sz w:val="24"/>
            <w:szCs w:val="24"/>
            <w:rPrChange w:id="658" w:author="Vámosszabadi Község - Jegyző" w:date="2024-11-08T11:21:00Z">
              <w:rPr/>
            </w:rPrChange>
          </w:rPr>
          <w:delText xml:space="preserve">● </w:delText>
        </w:r>
      </w:del>
      <w:r w:rsidR="00C17955" w:rsidRPr="00A2047F">
        <w:rPr>
          <w:rFonts w:ascii="Times New Roman" w:hAnsi="Times New Roman" w:cs="Times New Roman"/>
          <w:sz w:val="24"/>
          <w:szCs w:val="24"/>
          <w:rPrChange w:id="659" w:author="Vámosszabadi Község - Jegyző" w:date="2024-11-08T11:21:00Z">
            <w:rPr/>
          </w:rPrChange>
        </w:rPr>
        <w:t>dél-kelet – észak-nyugati fekvésű teleknél az észak-keleti oldalhatáron,</w:t>
      </w:r>
      <w:ins w:id="660" w:author="Vámosszabadi Község - Jegyző" w:date="2024-11-07T11:59:00Z">
        <w:r w:rsidRPr="00A2047F">
          <w:rPr>
            <w:rFonts w:ascii="Times New Roman" w:hAnsi="Times New Roman" w:cs="Times New Roman"/>
            <w:sz w:val="24"/>
            <w:szCs w:val="24"/>
            <w:rPrChange w:id="661" w:author="Vámosszabadi Község - Jegyző" w:date="2024-11-08T11:21:00Z">
              <w:rPr/>
            </w:rPrChange>
          </w:rPr>
          <w:t>-</w:t>
        </w:r>
      </w:ins>
    </w:p>
    <w:p w14:paraId="593489AB" w14:textId="77777777" w:rsidR="00C17955" w:rsidRPr="00A2047F" w:rsidRDefault="00C17955">
      <w:pPr>
        <w:jc w:val="both"/>
        <w:rPr>
          <w:rFonts w:ascii="Times New Roman" w:hAnsi="Times New Roman" w:cs="Times New Roman"/>
          <w:sz w:val="24"/>
          <w:szCs w:val="24"/>
          <w:rPrChange w:id="662" w:author="Vámosszabadi Község - Jegyző" w:date="2024-11-08T11:21:00Z">
            <w:rPr/>
          </w:rPrChange>
        </w:rPr>
        <w:pPrChange w:id="663" w:author="Vámosszabadi Község - Jegyző" w:date="2024-11-08T08:59:00Z">
          <w:pPr/>
        </w:pPrChange>
      </w:pPr>
      <w:del w:id="664" w:author="Vámosszabadi Község - Jegyző" w:date="2024-11-07T11:59:00Z">
        <w:r w:rsidRPr="00A2047F" w:rsidDel="004B5D8E">
          <w:rPr>
            <w:rFonts w:ascii="Times New Roman" w:hAnsi="Times New Roman" w:cs="Times New Roman"/>
            <w:sz w:val="24"/>
            <w:szCs w:val="24"/>
            <w:rPrChange w:id="665" w:author="Vámosszabadi Község - Jegyző" w:date="2024-11-08T11:21:00Z">
              <w:rPr/>
            </w:rPrChange>
          </w:rPr>
          <w:delText>●</w:delText>
        </w:r>
      </w:del>
      <w:r w:rsidRPr="00A2047F">
        <w:rPr>
          <w:rFonts w:ascii="Times New Roman" w:hAnsi="Times New Roman" w:cs="Times New Roman"/>
          <w:sz w:val="24"/>
          <w:szCs w:val="24"/>
          <w:rPrChange w:id="666" w:author="Vámosszabadi Község - Jegyző" w:date="2024-11-08T11:21:00Z">
            <w:rPr/>
          </w:rPrChange>
        </w:rPr>
        <w:t xml:space="preserve"> észak-kelet – dél-nyugati fekvésű teleknél az észak-nyugati oldalhatáron,</w:t>
      </w:r>
    </w:p>
    <w:p w14:paraId="4F9254D7" w14:textId="6AD040DF" w:rsidR="00C17955" w:rsidRPr="00A2047F" w:rsidRDefault="004B5D8E">
      <w:pPr>
        <w:jc w:val="both"/>
        <w:rPr>
          <w:rFonts w:ascii="Times New Roman" w:hAnsi="Times New Roman" w:cs="Times New Roman"/>
          <w:sz w:val="24"/>
          <w:szCs w:val="24"/>
          <w:rPrChange w:id="667" w:author="Vámosszabadi Község - Jegyző" w:date="2024-11-08T11:21:00Z">
            <w:rPr/>
          </w:rPrChange>
        </w:rPr>
        <w:pPrChange w:id="668" w:author="Vámosszabadi Község - Jegyző" w:date="2024-11-08T08:59:00Z">
          <w:pPr/>
        </w:pPrChange>
      </w:pPr>
      <w:ins w:id="669" w:author="Vámosszabadi Község - Jegyző" w:date="2024-11-07T11:59:00Z">
        <w:r w:rsidRPr="00A2047F">
          <w:rPr>
            <w:rFonts w:ascii="Times New Roman" w:hAnsi="Times New Roman" w:cs="Times New Roman"/>
            <w:sz w:val="24"/>
            <w:szCs w:val="24"/>
            <w:rPrChange w:id="670" w:author="Vámosszabadi Község - Jegyző" w:date="2024-11-08T11:21:00Z">
              <w:rPr/>
            </w:rPrChange>
          </w:rPr>
          <w:t>-</w:t>
        </w:r>
      </w:ins>
      <w:ins w:id="671" w:author="Vámosszabadi Község - Jegyző" w:date="2024-11-08T09:00:00Z">
        <w:r w:rsidR="00F226D3" w:rsidRPr="00A2047F">
          <w:rPr>
            <w:rFonts w:ascii="Times New Roman" w:hAnsi="Times New Roman" w:cs="Times New Roman"/>
            <w:sz w:val="24"/>
            <w:szCs w:val="24"/>
            <w:rPrChange w:id="672" w:author="Vámosszabadi Község - Jegyző" w:date="2024-11-08T11:21:00Z">
              <w:rPr/>
            </w:rPrChange>
          </w:rPr>
          <w:t xml:space="preserve"> </w:t>
        </w:r>
      </w:ins>
      <w:del w:id="673" w:author="Vámosszabadi Község - Jegyző" w:date="2024-11-07T11:59:00Z">
        <w:r w:rsidR="00C17955" w:rsidRPr="00A2047F" w:rsidDel="004B5D8E">
          <w:rPr>
            <w:rFonts w:ascii="Times New Roman" w:hAnsi="Times New Roman" w:cs="Times New Roman"/>
            <w:sz w:val="24"/>
            <w:szCs w:val="24"/>
            <w:rPrChange w:id="674" w:author="Vámosszabadi Község - Jegyző" w:date="2024-11-08T11:21:00Z">
              <w:rPr/>
            </w:rPrChange>
          </w:rPr>
          <w:delText xml:space="preserve">● </w:delText>
        </w:r>
      </w:del>
      <w:r w:rsidR="00C17955" w:rsidRPr="00A2047F">
        <w:rPr>
          <w:rFonts w:ascii="Times New Roman" w:hAnsi="Times New Roman" w:cs="Times New Roman"/>
          <w:sz w:val="24"/>
          <w:szCs w:val="24"/>
          <w:rPrChange w:id="675" w:author="Vámosszabadi Község - Jegyző" w:date="2024-11-08T11:21:00Z">
            <w:rPr/>
          </w:rPrChange>
        </w:rPr>
        <w:t>észak-déli fekvésű teleknél a keleti oldalhatáron</w:t>
      </w:r>
    </w:p>
    <w:p w14:paraId="3BCD8F47" w14:textId="77777777" w:rsidR="00C17955" w:rsidRPr="00A2047F" w:rsidRDefault="00C17955">
      <w:pPr>
        <w:jc w:val="both"/>
        <w:rPr>
          <w:rFonts w:ascii="Times New Roman" w:hAnsi="Times New Roman" w:cs="Times New Roman"/>
          <w:sz w:val="24"/>
          <w:szCs w:val="24"/>
          <w:rPrChange w:id="676" w:author="Vámosszabadi Község - Jegyző" w:date="2024-11-08T11:21:00Z">
            <w:rPr/>
          </w:rPrChange>
        </w:rPr>
        <w:pPrChange w:id="677" w:author="Vámosszabadi Község - Jegyző" w:date="2024-11-08T08:59:00Z">
          <w:pPr/>
        </w:pPrChange>
      </w:pPr>
      <w:r w:rsidRPr="00A2047F">
        <w:rPr>
          <w:rFonts w:ascii="Times New Roman" w:hAnsi="Times New Roman" w:cs="Times New Roman"/>
          <w:sz w:val="24"/>
          <w:szCs w:val="24"/>
          <w:rPrChange w:id="678" w:author="Vámosszabadi Község - Jegyző" w:date="2024-11-08T11:21:00Z">
            <w:rPr/>
          </w:rPrChange>
        </w:rPr>
        <w:t>kell az épületeket elhelyezni;</w:t>
      </w:r>
    </w:p>
    <w:p w14:paraId="57FE6218" w14:textId="094D745D" w:rsidR="00C17955" w:rsidRPr="00A2047F" w:rsidRDefault="00C17955">
      <w:pPr>
        <w:jc w:val="both"/>
        <w:rPr>
          <w:rFonts w:ascii="Times New Roman" w:hAnsi="Times New Roman" w:cs="Times New Roman"/>
          <w:sz w:val="24"/>
          <w:szCs w:val="24"/>
          <w:rPrChange w:id="679" w:author="Vámosszabadi Község - Jegyző" w:date="2024-11-08T11:21:00Z">
            <w:rPr/>
          </w:rPrChange>
        </w:rPr>
        <w:pPrChange w:id="680" w:author="Vámosszabadi Község - Jegyző" w:date="2024-11-08T08:59:00Z">
          <w:pPr/>
        </w:pPrChange>
      </w:pPr>
      <w:r w:rsidRPr="00A2047F">
        <w:rPr>
          <w:rFonts w:ascii="Times New Roman" w:hAnsi="Times New Roman" w:cs="Times New Roman"/>
          <w:sz w:val="24"/>
          <w:szCs w:val="24"/>
          <w:rPrChange w:id="681" w:author="Vámosszabadi Község - Jegyző" w:date="2024-11-08T11:21:00Z">
            <w:rPr/>
          </w:rPrChange>
        </w:rPr>
        <w:t xml:space="preserve">e) ha a szabályozási terven nem kialakult beépítésnél nincs jelölt építési vonal, akkor a </w:t>
      </w:r>
      <w:ins w:id="682" w:author="Vámosszabadi Község - Jegyző" w:date="2024-11-08T09:03:00Z">
        <w:r w:rsidR="00F226D3" w:rsidRPr="00A2047F">
          <w:rPr>
            <w:rFonts w:ascii="Times New Roman" w:hAnsi="Times New Roman" w:cs="Times New Roman"/>
            <w:sz w:val="24"/>
            <w:szCs w:val="24"/>
            <w:rPrChange w:id="683" w:author="Vámosszabadi Község - Jegyző" w:date="2024-11-08T11:21:00Z">
              <w:rPr/>
            </w:rPrChange>
          </w:rPr>
          <w:t xml:space="preserve">más, építési követelményeket szabályozó jogszabályok </w:t>
        </w:r>
      </w:ins>
      <w:del w:id="684" w:author="Vámosszabadi Község - Jegyző" w:date="2024-11-08T09:03:00Z">
        <w:r w:rsidRPr="00A2047F" w:rsidDel="00970E73">
          <w:rPr>
            <w:rFonts w:ascii="Times New Roman" w:hAnsi="Times New Roman" w:cs="Times New Roman"/>
            <w:sz w:val="24"/>
            <w:szCs w:val="24"/>
            <w:rPrChange w:id="685" w:author="Vámosszabadi Község - Jegyző" w:date="2024-11-08T11:21:00Z">
              <w:rPr/>
            </w:rPrChange>
          </w:rPr>
          <w:delText>vonatkozó jogszabály</w:delText>
        </w:r>
      </w:del>
      <w:del w:id="686" w:author="Vámosszabadi Község - Jegyző" w:date="2024-11-08T09:01:00Z">
        <w:r w:rsidRPr="00A2047F" w:rsidDel="00F226D3">
          <w:rPr>
            <w:rFonts w:ascii="Times New Roman" w:hAnsi="Times New Roman" w:cs="Times New Roman"/>
            <w:sz w:val="24"/>
            <w:szCs w:val="24"/>
            <w:vertAlign w:val="superscript"/>
            <w:rPrChange w:id="687" w:author="Vámosszabadi Község - Jegyző" w:date="2024-11-08T11:21:00Z">
              <w:rPr>
                <w:vertAlign w:val="superscript"/>
              </w:rPr>
            </w:rPrChange>
          </w:rPr>
          <w:delText>5]</w:delText>
        </w:r>
        <w:r w:rsidRPr="00A2047F" w:rsidDel="00F226D3">
          <w:rPr>
            <w:rFonts w:ascii="Times New Roman" w:hAnsi="Times New Roman" w:cs="Times New Roman"/>
            <w:sz w:val="24"/>
            <w:szCs w:val="24"/>
            <w:rPrChange w:id="688" w:author="Vámosszabadi Község - Jegyző" w:date="2024-11-08T11:21:00Z">
              <w:rPr/>
            </w:rPrChange>
          </w:rPr>
          <w:delText> </w:delText>
        </w:r>
      </w:del>
      <w:r w:rsidRPr="00A2047F">
        <w:rPr>
          <w:rFonts w:ascii="Times New Roman" w:hAnsi="Times New Roman" w:cs="Times New Roman"/>
          <w:sz w:val="24"/>
          <w:szCs w:val="24"/>
          <w:rPrChange w:id="689" w:author="Vámosszabadi Község - Jegyző" w:date="2024-11-08T11:21:00Z">
            <w:rPr/>
          </w:rPrChange>
        </w:rPr>
        <w:t>előírásai szerint kell az épületet elhelyezni;</w:t>
      </w:r>
    </w:p>
    <w:p w14:paraId="5506219D" w14:textId="77777777" w:rsidR="00C17955" w:rsidRPr="00A2047F" w:rsidRDefault="00C17955">
      <w:pPr>
        <w:jc w:val="both"/>
        <w:rPr>
          <w:rFonts w:ascii="Times New Roman" w:hAnsi="Times New Roman" w:cs="Times New Roman"/>
          <w:sz w:val="24"/>
          <w:szCs w:val="24"/>
          <w:rPrChange w:id="690" w:author="Vámosszabadi Község - Jegyző" w:date="2024-11-08T11:21:00Z">
            <w:rPr/>
          </w:rPrChange>
        </w:rPr>
        <w:pPrChange w:id="691" w:author="Vámosszabadi Község - Jegyző" w:date="2024-11-08T08:59:00Z">
          <w:pPr/>
        </w:pPrChange>
      </w:pPr>
      <w:r w:rsidRPr="00A2047F">
        <w:rPr>
          <w:rFonts w:ascii="Times New Roman" w:hAnsi="Times New Roman" w:cs="Times New Roman"/>
          <w:sz w:val="24"/>
          <w:szCs w:val="24"/>
          <w:rPrChange w:id="692" w:author="Vámosszabadi Község - Jegyző" w:date="2024-11-08T11:21:00Z">
            <w:rPr/>
          </w:rPrChange>
        </w:rPr>
        <w:t>f) ha időben a fő funkciójú építmény elhelyezése előtt kerül a telekre melléképítmény, akkor a melléképítményt nem kell az építési vonalra vagy a kialakult épületek vonalára helyezni;</w:t>
      </w:r>
    </w:p>
    <w:p w14:paraId="67445747" w14:textId="77777777" w:rsidR="00C17955" w:rsidRPr="00A2047F" w:rsidRDefault="00C17955">
      <w:pPr>
        <w:jc w:val="both"/>
        <w:rPr>
          <w:rFonts w:ascii="Times New Roman" w:hAnsi="Times New Roman" w:cs="Times New Roman"/>
          <w:sz w:val="24"/>
          <w:szCs w:val="24"/>
          <w:rPrChange w:id="693" w:author="Vámosszabadi Község - Jegyző" w:date="2024-11-08T11:21:00Z">
            <w:rPr/>
          </w:rPrChange>
        </w:rPr>
        <w:pPrChange w:id="694" w:author="Vámosszabadi Község - Jegyző" w:date="2024-11-08T08:59:00Z">
          <w:pPr/>
        </w:pPrChange>
      </w:pPr>
      <w:r w:rsidRPr="00A2047F">
        <w:rPr>
          <w:rFonts w:ascii="Times New Roman" w:hAnsi="Times New Roman" w:cs="Times New Roman"/>
          <w:sz w:val="24"/>
          <w:szCs w:val="24"/>
          <w:rPrChange w:id="695" w:author="Vámosszabadi Község - Jegyző" w:date="2024-11-08T11:21:00Z">
            <w:rPr/>
          </w:rPrChange>
        </w:rPr>
        <w:t>g) ha a telek mélysége kisebb mint 25 m, akkor a hátsókert 3 m-</w:t>
      </w:r>
      <w:proofErr w:type="spellStart"/>
      <w:r w:rsidRPr="00A2047F">
        <w:rPr>
          <w:rFonts w:ascii="Times New Roman" w:hAnsi="Times New Roman" w:cs="Times New Roman"/>
          <w:sz w:val="24"/>
          <w:szCs w:val="24"/>
          <w:rPrChange w:id="696" w:author="Vámosszabadi Község - Jegyző" w:date="2024-11-08T11:21:00Z">
            <w:rPr/>
          </w:rPrChange>
        </w:rPr>
        <w:t>ig</w:t>
      </w:r>
      <w:proofErr w:type="spellEnd"/>
      <w:r w:rsidRPr="00A2047F">
        <w:rPr>
          <w:rFonts w:ascii="Times New Roman" w:hAnsi="Times New Roman" w:cs="Times New Roman"/>
          <w:sz w:val="24"/>
          <w:szCs w:val="24"/>
          <w:rPrChange w:id="697" w:author="Vámosszabadi Község - Jegyző" w:date="2024-11-08T11:21:00Z">
            <w:rPr/>
          </w:rPrChange>
        </w:rPr>
        <w:t xml:space="preserve"> csökkenthető.</w:t>
      </w:r>
    </w:p>
    <w:p w14:paraId="43D5376D" w14:textId="77777777" w:rsidR="00C17955" w:rsidRPr="00A2047F" w:rsidRDefault="00C17955">
      <w:pPr>
        <w:jc w:val="both"/>
        <w:rPr>
          <w:rFonts w:ascii="Times New Roman" w:hAnsi="Times New Roman" w:cs="Times New Roman"/>
          <w:sz w:val="24"/>
          <w:szCs w:val="24"/>
          <w:rPrChange w:id="698" w:author="Vámosszabadi Község - Jegyző" w:date="2024-11-08T11:21:00Z">
            <w:rPr/>
          </w:rPrChange>
        </w:rPr>
        <w:pPrChange w:id="699" w:author="Vámosszabadi Község - Jegyző" w:date="2024-11-08T08:59:00Z">
          <w:pPr/>
        </w:pPrChange>
      </w:pPr>
      <w:r w:rsidRPr="00A2047F">
        <w:rPr>
          <w:rFonts w:ascii="Times New Roman" w:hAnsi="Times New Roman" w:cs="Times New Roman"/>
          <w:sz w:val="24"/>
          <w:szCs w:val="24"/>
          <w:rPrChange w:id="700" w:author="Vámosszabadi Község - Jegyző" w:date="2024-11-08T11:21:00Z">
            <w:rPr/>
          </w:rPrChange>
        </w:rPr>
        <w:t>(8) Falusias lakóterületen és településközpont vegyes területen lévő saroktelek esetén, ha nincs jelölt építési vonal a telek hosszabb oldalhatárával párhuzamos előkert mérete 2 m-</w:t>
      </w:r>
      <w:proofErr w:type="spellStart"/>
      <w:r w:rsidRPr="00A2047F">
        <w:rPr>
          <w:rFonts w:ascii="Times New Roman" w:hAnsi="Times New Roman" w:cs="Times New Roman"/>
          <w:sz w:val="24"/>
          <w:szCs w:val="24"/>
          <w:rPrChange w:id="701" w:author="Vámosszabadi Község - Jegyző" w:date="2024-11-08T11:21:00Z">
            <w:rPr/>
          </w:rPrChange>
        </w:rPr>
        <w:t>ig</w:t>
      </w:r>
      <w:proofErr w:type="spellEnd"/>
      <w:r w:rsidRPr="00A2047F">
        <w:rPr>
          <w:rFonts w:ascii="Times New Roman" w:hAnsi="Times New Roman" w:cs="Times New Roman"/>
          <w:sz w:val="24"/>
          <w:szCs w:val="24"/>
          <w:rPrChange w:id="702" w:author="Vámosszabadi Község - Jegyző" w:date="2024-11-08T11:21:00Z">
            <w:rPr/>
          </w:rPrChange>
        </w:rPr>
        <w:t xml:space="preserve"> csökkenthető.</w:t>
      </w:r>
    </w:p>
    <w:p w14:paraId="65BC3B5E" w14:textId="77777777" w:rsidR="00C17955" w:rsidRPr="00A2047F" w:rsidRDefault="00C17955">
      <w:pPr>
        <w:jc w:val="both"/>
        <w:rPr>
          <w:rFonts w:ascii="Times New Roman" w:hAnsi="Times New Roman" w:cs="Times New Roman"/>
          <w:sz w:val="24"/>
          <w:szCs w:val="24"/>
          <w:rPrChange w:id="703" w:author="Vámosszabadi Község - Jegyző" w:date="2024-11-08T11:21:00Z">
            <w:rPr/>
          </w:rPrChange>
        </w:rPr>
        <w:pPrChange w:id="704" w:author="Vámosszabadi Község - Jegyző" w:date="2024-11-08T08:59:00Z">
          <w:pPr/>
        </w:pPrChange>
      </w:pPr>
      <w:r w:rsidRPr="00A2047F">
        <w:rPr>
          <w:rFonts w:ascii="Times New Roman" w:hAnsi="Times New Roman" w:cs="Times New Roman"/>
          <w:sz w:val="24"/>
          <w:szCs w:val="24"/>
          <w:rPrChange w:id="705" w:author="Vámosszabadi Község - Jegyző" w:date="2024-11-08T11:21:00Z">
            <w:rPr/>
          </w:rPrChange>
        </w:rPr>
        <w:t>(9) Terepszint alatti építmény a telek – építési előírásokban meghatározott – beépíthető területének 100%-a, és a telek nem beépíthető (szabad) területének 50% alatt létesíthető.</w:t>
      </w:r>
    </w:p>
    <w:p w14:paraId="013E7F23" w14:textId="5A899049" w:rsidR="00C17955" w:rsidRPr="00A2047F" w:rsidRDefault="00C17955">
      <w:pPr>
        <w:jc w:val="both"/>
        <w:rPr>
          <w:rFonts w:ascii="Times New Roman" w:hAnsi="Times New Roman" w:cs="Times New Roman"/>
          <w:sz w:val="24"/>
          <w:szCs w:val="24"/>
          <w:rPrChange w:id="706" w:author="Vámosszabadi Község - Jegyző" w:date="2024-11-08T11:21:00Z">
            <w:rPr/>
          </w:rPrChange>
        </w:rPr>
        <w:pPrChange w:id="707" w:author="Vámosszabadi Község - Jegyző" w:date="2024-11-08T08:59:00Z">
          <w:pPr/>
        </w:pPrChange>
      </w:pPr>
      <w:r w:rsidRPr="00A2047F">
        <w:rPr>
          <w:rFonts w:ascii="Times New Roman" w:hAnsi="Times New Roman" w:cs="Times New Roman"/>
          <w:sz w:val="24"/>
          <w:szCs w:val="24"/>
          <w:rPrChange w:id="708" w:author="Vámosszabadi Község - Jegyző" w:date="2024-11-08T11:21:00Z">
            <w:rPr/>
          </w:rPrChange>
        </w:rPr>
        <w:t>(10) Az építmények közötti legkisebb távolságok esetében a vonatkozó</w:t>
      </w:r>
      <w:r w:rsidR="00642528">
        <w:rPr>
          <w:rFonts w:ascii="Times New Roman" w:hAnsi="Times New Roman" w:cs="Times New Roman"/>
          <w:sz w:val="24"/>
          <w:szCs w:val="24"/>
        </w:rPr>
        <w:t xml:space="preserve"> </w:t>
      </w:r>
      <w:ins w:id="709" w:author="Vámosszabadi Község - Jegyző" w:date="2024-11-08T09:03:00Z">
        <w:r w:rsidR="00970E73" w:rsidRPr="00A2047F">
          <w:rPr>
            <w:rFonts w:ascii="Times New Roman" w:hAnsi="Times New Roman" w:cs="Times New Roman"/>
            <w:sz w:val="24"/>
            <w:szCs w:val="24"/>
            <w:rPrChange w:id="710" w:author="Vámosszabadi Község - Jegyző" w:date="2024-11-08T11:21:00Z">
              <w:rPr/>
            </w:rPrChange>
          </w:rPr>
          <w:t xml:space="preserve">jogszabályokban </w:t>
        </w:r>
      </w:ins>
      <w:del w:id="711" w:author="Vámosszabadi Község - Jegyző" w:date="2024-11-08T09:03:00Z">
        <w:r w:rsidRPr="00A2047F" w:rsidDel="00970E73">
          <w:rPr>
            <w:rFonts w:ascii="Times New Roman" w:hAnsi="Times New Roman" w:cs="Times New Roman"/>
            <w:sz w:val="24"/>
            <w:szCs w:val="24"/>
            <w:rPrChange w:id="712" w:author="Vámosszabadi Község - Jegyző" w:date="2024-11-08T11:21:00Z">
              <w:rPr/>
            </w:rPrChange>
          </w:rPr>
          <w:delText xml:space="preserve"> jogszabályban</w:delText>
        </w:r>
      </w:del>
      <w:del w:id="713" w:author="Vámosszabadi Község - Jegyző" w:date="2024-11-07T12:00:00Z">
        <w:r w:rsidRPr="00A2047F" w:rsidDel="004B5D8E">
          <w:rPr>
            <w:rFonts w:ascii="Times New Roman" w:hAnsi="Times New Roman" w:cs="Times New Roman"/>
            <w:sz w:val="24"/>
            <w:szCs w:val="24"/>
            <w:vertAlign w:val="superscript"/>
            <w:rPrChange w:id="714" w:author="Vámosszabadi Község - Jegyző" w:date="2024-11-08T11:21:00Z">
              <w:rPr>
                <w:vertAlign w:val="superscript"/>
              </w:rPr>
            </w:rPrChange>
          </w:rPr>
          <w:delText>[6]</w:delText>
        </w:r>
        <w:r w:rsidRPr="00A2047F" w:rsidDel="004B5D8E">
          <w:rPr>
            <w:rFonts w:ascii="Times New Roman" w:hAnsi="Times New Roman" w:cs="Times New Roman"/>
            <w:sz w:val="24"/>
            <w:szCs w:val="24"/>
            <w:rPrChange w:id="715" w:author="Vámosszabadi Község - Jegyző" w:date="2024-11-08T11:21:00Z">
              <w:rPr/>
            </w:rPrChange>
          </w:rPr>
          <w:delText> </w:delText>
        </w:r>
      </w:del>
      <w:r w:rsidRPr="00A2047F">
        <w:rPr>
          <w:rFonts w:ascii="Times New Roman" w:hAnsi="Times New Roman" w:cs="Times New Roman"/>
          <w:sz w:val="24"/>
          <w:szCs w:val="24"/>
          <w:rPrChange w:id="716" w:author="Vámosszabadi Község - Jegyző" w:date="2024-11-08T11:21:00Z">
            <w:rPr/>
          </w:rPrChange>
        </w:rPr>
        <w:t>foglaltak szerint kell eljárni.</w:t>
      </w:r>
    </w:p>
    <w:p w14:paraId="55A00A1A" w14:textId="77777777" w:rsidR="00C17955" w:rsidRPr="00A2047F" w:rsidRDefault="00C17955">
      <w:pPr>
        <w:jc w:val="both"/>
        <w:rPr>
          <w:rFonts w:ascii="Times New Roman" w:hAnsi="Times New Roman" w:cs="Times New Roman"/>
          <w:sz w:val="24"/>
          <w:szCs w:val="24"/>
          <w:rPrChange w:id="717" w:author="Vámosszabadi Község - Jegyző" w:date="2024-11-08T11:21:00Z">
            <w:rPr/>
          </w:rPrChange>
        </w:rPr>
        <w:pPrChange w:id="718" w:author="Vámosszabadi Község - Jegyző" w:date="2024-11-08T08:59:00Z">
          <w:pPr/>
        </w:pPrChange>
      </w:pPr>
      <w:r w:rsidRPr="00A2047F">
        <w:rPr>
          <w:rFonts w:ascii="Times New Roman" w:hAnsi="Times New Roman" w:cs="Times New Roman"/>
          <w:sz w:val="24"/>
          <w:szCs w:val="24"/>
          <w:rPrChange w:id="719" w:author="Vámosszabadi Község - Jegyző" w:date="2024-11-08T11:21:00Z">
            <w:rPr/>
          </w:rPrChange>
        </w:rPr>
        <w:t>(11) Azokon a helyeken, ahol szabályozási vonallal, illetve beépítési tilalommal tervezett utakat jelölnek, ott az utak nyomvonalában épületeket elhelyezni nem lehet.</w:t>
      </w:r>
    </w:p>
    <w:p w14:paraId="77B05D9C" w14:textId="56F1A11A" w:rsidR="00C17955" w:rsidRPr="00A2047F" w:rsidRDefault="00C17955">
      <w:pPr>
        <w:jc w:val="both"/>
        <w:rPr>
          <w:rFonts w:ascii="Times New Roman" w:hAnsi="Times New Roman" w:cs="Times New Roman"/>
          <w:sz w:val="24"/>
          <w:szCs w:val="24"/>
          <w:rPrChange w:id="720" w:author="Vámosszabadi Község - Jegyző" w:date="2024-11-08T11:21:00Z">
            <w:rPr/>
          </w:rPrChange>
        </w:rPr>
        <w:pPrChange w:id="721" w:author="Vámosszabadi Község - Jegyző" w:date="2024-11-08T08:59:00Z">
          <w:pPr/>
        </w:pPrChange>
      </w:pPr>
      <w:r w:rsidRPr="00A2047F">
        <w:rPr>
          <w:rFonts w:ascii="Times New Roman" w:hAnsi="Times New Roman" w:cs="Times New Roman"/>
          <w:sz w:val="24"/>
          <w:szCs w:val="24"/>
          <w:rPrChange w:id="722" w:author="Vámosszabadi Község - Jegyző" w:date="2024-11-08T11:21:00Z">
            <w:rPr/>
          </w:rPrChange>
        </w:rPr>
        <w:t>(12) Az övezeten belül szabályozott telken belüli védőfásítás területén építmény nem helyezhető el. Az építési telkeken a kötelező telken belüli védőfásítás a</w:t>
      </w:r>
      <w:r w:rsidR="00872293">
        <w:rPr>
          <w:rFonts w:ascii="Times New Roman" w:hAnsi="Times New Roman" w:cs="Times New Roman"/>
          <w:sz w:val="24"/>
          <w:szCs w:val="24"/>
        </w:rPr>
        <w:t xml:space="preserve">z épületek és építmények </w:t>
      </w:r>
      <w:r w:rsidRPr="00A2047F">
        <w:rPr>
          <w:rFonts w:ascii="Times New Roman" w:hAnsi="Times New Roman" w:cs="Times New Roman"/>
          <w:sz w:val="24"/>
          <w:szCs w:val="24"/>
          <w:rPrChange w:id="723" w:author="Vámosszabadi Község - Jegyző" w:date="2024-11-08T11:21:00Z">
            <w:rPr/>
          </w:rPrChange>
        </w:rPr>
        <w:t>gyalogosan és gépjárművel történő megközelítése céljából megszakítható. A telken belüli védőfásítást háromszintű (gyep és minimum 40 db cserje/150 m</w:t>
      </w:r>
      <w:r w:rsidRPr="00A2047F">
        <w:rPr>
          <w:rFonts w:ascii="Times New Roman" w:hAnsi="Times New Roman" w:cs="Times New Roman"/>
          <w:sz w:val="24"/>
          <w:szCs w:val="24"/>
          <w:vertAlign w:val="superscript"/>
          <w:rPrChange w:id="724" w:author="Vámosszabadi Község - Jegyző" w:date="2024-11-08T11:21:00Z">
            <w:rPr>
              <w:vertAlign w:val="superscript"/>
            </w:rPr>
          </w:rPrChange>
        </w:rPr>
        <w:t>2</w:t>
      </w:r>
      <w:r w:rsidRPr="00A2047F">
        <w:rPr>
          <w:rFonts w:ascii="Times New Roman" w:hAnsi="Times New Roman" w:cs="Times New Roman"/>
          <w:sz w:val="24"/>
          <w:szCs w:val="24"/>
          <w:rPrChange w:id="725" w:author="Vámosszabadi Község - Jegyző" w:date="2024-11-08T11:21:00Z">
            <w:rPr/>
          </w:rPrChange>
        </w:rPr>
        <w:t> és minimum 1 db nagy lombkoronájú fa/150 m</w:t>
      </w:r>
      <w:r w:rsidRPr="00A2047F">
        <w:rPr>
          <w:rFonts w:ascii="Times New Roman" w:hAnsi="Times New Roman" w:cs="Times New Roman"/>
          <w:sz w:val="24"/>
          <w:szCs w:val="24"/>
          <w:vertAlign w:val="superscript"/>
          <w:rPrChange w:id="726" w:author="Vámosszabadi Község - Jegyző" w:date="2024-11-08T11:21:00Z">
            <w:rPr>
              <w:vertAlign w:val="superscript"/>
            </w:rPr>
          </w:rPrChange>
        </w:rPr>
        <w:t>2</w:t>
      </w:r>
      <w:r w:rsidRPr="00A2047F">
        <w:rPr>
          <w:rFonts w:ascii="Times New Roman" w:hAnsi="Times New Roman" w:cs="Times New Roman"/>
          <w:sz w:val="24"/>
          <w:szCs w:val="24"/>
          <w:rPrChange w:id="727" w:author="Vámosszabadi Község - Jegyző" w:date="2024-11-08T11:21:00Z">
            <w:rPr/>
          </w:rPrChange>
        </w:rPr>
        <w:t xml:space="preserve">) növényzettel kell megoldani. Az épületek, építmények környezetének rendezése során, ahol fásítani kell, az kizárólag tájba illő, nem </w:t>
      </w:r>
      <w:proofErr w:type="spellStart"/>
      <w:r w:rsidRPr="00A2047F">
        <w:rPr>
          <w:rFonts w:ascii="Times New Roman" w:hAnsi="Times New Roman" w:cs="Times New Roman"/>
          <w:sz w:val="24"/>
          <w:szCs w:val="24"/>
          <w:rPrChange w:id="728" w:author="Vámosszabadi Község - Jegyző" w:date="2024-11-08T11:21:00Z">
            <w:rPr/>
          </w:rPrChange>
        </w:rPr>
        <w:t>invazív</w:t>
      </w:r>
      <w:proofErr w:type="spellEnd"/>
      <w:r w:rsidRPr="00A2047F">
        <w:rPr>
          <w:rFonts w:ascii="Times New Roman" w:hAnsi="Times New Roman" w:cs="Times New Roman"/>
          <w:sz w:val="24"/>
          <w:szCs w:val="24"/>
          <w:rPrChange w:id="729" w:author="Vámosszabadi Község - Jegyző" w:date="2024-11-08T11:21:00Z">
            <w:rPr/>
          </w:rPrChange>
        </w:rPr>
        <w:t xml:space="preserve">, őshonos növényekkel történhet. </w:t>
      </w:r>
      <w:r w:rsidRPr="00A2047F">
        <w:rPr>
          <w:rFonts w:ascii="Times New Roman" w:hAnsi="Times New Roman" w:cs="Times New Roman"/>
          <w:sz w:val="24"/>
          <w:szCs w:val="24"/>
          <w:rPrChange w:id="730" w:author="Vámosszabadi Község - Jegyző" w:date="2024-11-08T11:21:00Z">
            <w:rPr/>
          </w:rPrChange>
        </w:rPr>
        <w:lastRenderedPageBreak/>
        <w:t xml:space="preserve">A telepítésre javasolt fafajok listáját a </w:t>
      </w:r>
      <w:del w:id="731" w:author="Vámosszabadi Község - Jegyző" w:date="2024-11-07T12:01:00Z">
        <w:r w:rsidRPr="00A2047F" w:rsidDel="004B5D8E">
          <w:rPr>
            <w:rFonts w:ascii="Times New Roman" w:hAnsi="Times New Roman" w:cs="Times New Roman"/>
            <w:sz w:val="24"/>
            <w:szCs w:val="24"/>
            <w:rPrChange w:id="732" w:author="Vámosszabadi Község - Jegyző" w:date="2024-11-08T11:21:00Z">
              <w:rPr/>
            </w:rPrChange>
          </w:rPr>
          <w:delText>TKR 8. számú</w:delText>
        </w:r>
      </w:del>
      <w:ins w:id="733" w:author="Vámosszabadi Község - Jegyző" w:date="2024-11-07T12:01:00Z">
        <w:r w:rsidR="00154FAA" w:rsidRPr="00A2047F">
          <w:rPr>
            <w:rFonts w:ascii="Times New Roman" w:hAnsi="Times New Roman" w:cs="Times New Roman"/>
            <w:sz w:val="24"/>
            <w:szCs w:val="24"/>
            <w:rPrChange w:id="734" w:author="Vámosszabadi Község - Jegyző" w:date="2024-11-08T11:21:00Z">
              <w:rPr/>
            </w:rPrChange>
          </w:rPr>
          <w:t xml:space="preserve">jelen rendelet </w:t>
        </w:r>
      </w:ins>
      <w:ins w:id="735" w:author="Vámosszabadi Község - Jegyző" w:date="2024-11-07T13:39:00Z">
        <w:r w:rsidR="00154FAA" w:rsidRPr="00A2047F">
          <w:rPr>
            <w:rFonts w:ascii="Times New Roman" w:hAnsi="Times New Roman" w:cs="Times New Roman"/>
            <w:sz w:val="24"/>
            <w:szCs w:val="24"/>
            <w:rPrChange w:id="736" w:author="Vámosszabadi Község - Jegyző" w:date="2024-11-08T11:21:00Z">
              <w:rPr/>
            </w:rPrChange>
          </w:rPr>
          <w:t xml:space="preserve">12. </w:t>
        </w:r>
      </w:ins>
      <w:ins w:id="737" w:author="Vámosszabadi Község - Jegyző" w:date="2024-11-07T12:01:00Z">
        <w:r w:rsidR="004B5D8E" w:rsidRPr="00A2047F">
          <w:rPr>
            <w:rFonts w:ascii="Times New Roman" w:hAnsi="Times New Roman" w:cs="Times New Roman"/>
            <w:sz w:val="24"/>
            <w:szCs w:val="24"/>
            <w:rPrChange w:id="738" w:author="Vámosszabadi Község - Jegyző" w:date="2024-11-08T11:21:00Z">
              <w:rPr/>
            </w:rPrChange>
          </w:rPr>
          <w:t>számú</w:t>
        </w:r>
      </w:ins>
      <w:r w:rsidRPr="00A2047F">
        <w:rPr>
          <w:rFonts w:ascii="Times New Roman" w:hAnsi="Times New Roman" w:cs="Times New Roman"/>
          <w:sz w:val="24"/>
          <w:szCs w:val="24"/>
          <w:rPrChange w:id="739" w:author="Vámosszabadi Község - Jegyző" w:date="2024-11-08T11:21:00Z">
            <w:rPr/>
          </w:rPrChange>
        </w:rPr>
        <w:t xml:space="preserve"> melléklete tartalmazza.</w:t>
      </w:r>
    </w:p>
    <w:p w14:paraId="440430FE" w14:textId="6021142A" w:rsidR="00C17955" w:rsidRPr="00A2047F" w:rsidRDefault="00C17955">
      <w:pPr>
        <w:jc w:val="both"/>
        <w:rPr>
          <w:rFonts w:ascii="Times New Roman" w:hAnsi="Times New Roman" w:cs="Times New Roman"/>
          <w:sz w:val="24"/>
          <w:szCs w:val="24"/>
          <w:rPrChange w:id="740" w:author="Vámosszabadi Község - Jegyző" w:date="2024-11-08T11:21:00Z">
            <w:rPr/>
          </w:rPrChange>
        </w:rPr>
        <w:pPrChange w:id="741" w:author="Vámosszabadi Község - Jegyző" w:date="2024-11-08T08:59:00Z">
          <w:pPr/>
        </w:pPrChange>
      </w:pPr>
      <w:r w:rsidRPr="00A2047F">
        <w:rPr>
          <w:rFonts w:ascii="Times New Roman" w:hAnsi="Times New Roman" w:cs="Times New Roman"/>
          <w:sz w:val="24"/>
          <w:szCs w:val="24"/>
          <w:rPrChange w:id="742" w:author="Vámosszabadi Község - Jegyző" w:date="2024-11-08T11:21:00Z">
            <w:rPr/>
          </w:rPrChange>
        </w:rPr>
        <w:t xml:space="preserve">(13) A közérdekű környezetalakítás </w:t>
      </w:r>
      <w:proofErr w:type="gramStart"/>
      <w:r w:rsidRPr="00A2047F">
        <w:rPr>
          <w:rFonts w:ascii="Times New Roman" w:hAnsi="Times New Roman" w:cs="Times New Roman"/>
          <w:sz w:val="24"/>
          <w:szCs w:val="24"/>
          <w:rPrChange w:id="743" w:author="Vámosszabadi Község - Jegyző" w:date="2024-11-08T11:21:00Z">
            <w:rPr/>
          </w:rPrChange>
        </w:rPr>
        <w:t xml:space="preserve">céljából  </w:t>
      </w:r>
      <w:r w:rsidR="0071456D">
        <w:rPr>
          <w:rFonts w:ascii="Times New Roman" w:hAnsi="Times New Roman" w:cs="Times New Roman"/>
          <w:sz w:val="24"/>
          <w:szCs w:val="24"/>
        </w:rPr>
        <w:t>a</w:t>
      </w:r>
      <w:proofErr w:type="gramEnd"/>
      <w:r w:rsidR="0071456D">
        <w:rPr>
          <w:rFonts w:ascii="Times New Roman" w:hAnsi="Times New Roman" w:cs="Times New Roman"/>
          <w:sz w:val="24"/>
          <w:szCs w:val="24"/>
        </w:rPr>
        <w:t xml:space="preserve"> </w:t>
      </w:r>
      <w:r w:rsidRPr="00A2047F">
        <w:rPr>
          <w:rFonts w:ascii="Times New Roman" w:hAnsi="Times New Roman" w:cs="Times New Roman"/>
          <w:sz w:val="24"/>
          <w:szCs w:val="24"/>
          <w:rPrChange w:id="744" w:author="Vámosszabadi Község - Jegyző" w:date="2024-11-08T11:21:00Z">
            <w:rPr/>
          </w:rPrChange>
        </w:rPr>
        <w:t xml:space="preserve">növényzettel történő beültetési kötelezettséggel érintett területeken </w:t>
      </w:r>
      <w:r w:rsidR="0071456D">
        <w:rPr>
          <w:rFonts w:ascii="Times New Roman" w:hAnsi="Times New Roman" w:cs="Times New Roman"/>
          <w:sz w:val="24"/>
          <w:szCs w:val="24"/>
        </w:rPr>
        <w:t xml:space="preserve">az ingatlan </w:t>
      </w:r>
      <w:r w:rsidRPr="00A2047F">
        <w:rPr>
          <w:rFonts w:ascii="Times New Roman" w:hAnsi="Times New Roman" w:cs="Times New Roman"/>
          <w:sz w:val="24"/>
          <w:szCs w:val="24"/>
          <w:rPrChange w:id="745" w:author="Vámosszabadi Község - Jegyző" w:date="2024-11-08T11:21:00Z">
            <w:rPr/>
          </w:rPrChange>
        </w:rPr>
        <w:t>használatbavételi engedély kiadásának, hatósági bizonyítvány kiállításának, használatbavétel tudomásulvételnek feltétele a kötelező beültetés és védőfásítás megléte.</w:t>
      </w:r>
    </w:p>
    <w:p w14:paraId="6FD85BE8" w14:textId="77777777" w:rsidR="00C17955" w:rsidRPr="00A2047F" w:rsidRDefault="00C17955">
      <w:pPr>
        <w:jc w:val="both"/>
        <w:rPr>
          <w:rFonts w:ascii="Times New Roman" w:hAnsi="Times New Roman" w:cs="Times New Roman"/>
          <w:sz w:val="24"/>
          <w:szCs w:val="24"/>
          <w:rPrChange w:id="746" w:author="Vámosszabadi Község - Jegyző" w:date="2024-11-08T11:21:00Z">
            <w:rPr/>
          </w:rPrChange>
        </w:rPr>
        <w:pPrChange w:id="747" w:author="Vámosszabadi Község - Jegyző" w:date="2024-11-08T08:59:00Z">
          <w:pPr/>
        </w:pPrChange>
      </w:pPr>
      <w:r w:rsidRPr="00A2047F">
        <w:rPr>
          <w:rFonts w:ascii="Times New Roman" w:hAnsi="Times New Roman" w:cs="Times New Roman"/>
          <w:sz w:val="24"/>
          <w:szCs w:val="24"/>
          <w:rPrChange w:id="748" w:author="Vámosszabadi Község - Jegyző" w:date="2024-11-08T11:21:00Z">
            <w:rPr/>
          </w:rPrChange>
        </w:rPr>
        <w:t>(14) Amennyiben az építési vonal vagy a hátsó építési határvonal egy meglévő épületet keresztül vág, a meglévő épület</w:t>
      </w:r>
    </w:p>
    <w:p w14:paraId="5A4AD91A" w14:textId="77777777" w:rsidR="00C17955" w:rsidRPr="00A2047F" w:rsidRDefault="00C17955">
      <w:pPr>
        <w:jc w:val="both"/>
        <w:rPr>
          <w:rFonts w:ascii="Times New Roman" w:hAnsi="Times New Roman" w:cs="Times New Roman"/>
          <w:sz w:val="24"/>
          <w:szCs w:val="24"/>
          <w:rPrChange w:id="749" w:author="Vámosszabadi Község - Jegyző" w:date="2024-11-08T11:21:00Z">
            <w:rPr/>
          </w:rPrChange>
        </w:rPr>
        <w:pPrChange w:id="750" w:author="Vámosszabadi Község - Jegyző" w:date="2024-11-08T08:59:00Z">
          <w:pPr/>
        </w:pPrChange>
      </w:pPr>
      <w:r w:rsidRPr="00A2047F">
        <w:rPr>
          <w:rFonts w:ascii="Times New Roman" w:hAnsi="Times New Roman" w:cs="Times New Roman"/>
          <w:sz w:val="24"/>
          <w:szCs w:val="24"/>
          <w:rPrChange w:id="751" w:author="Vámosszabadi Község - Jegyző" w:date="2024-11-08T11:21:00Z">
            <w:rPr/>
          </w:rPrChange>
        </w:rPr>
        <w:t>a) felújítható, és/vagy</w:t>
      </w:r>
    </w:p>
    <w:p w14:paraId="0477A42C" w14:textId="77777777" w:rsidR="00C17955" w:rsidRPr="00A2047F" w:rsidRDefault="00C17955">
      <w:pPr>
        <w:jc w:val="both"/>
        <w:rPr>
          <w:rFonts w:ascii="Times New Roman" w:hAnsi="Times New Roman" w:cs="Times New Roman"/>
          <w:sz w:val="24"/>
          <w:szCs w:val="24"/>
          <w:rPrChange w:id="752" w:author="Vámosszabadi Község - Jegyző" w:date="2024-11-08T11:21:00Z">
            <w:rPr/>
          </w:rPrChange>
        </w:rPr>
        <w:pPrChange w:id="753" w:author="Vámosszabadi Község - Jegyző" w:date="2024-11-08T08:59:00Z">
          <w:pPr/>
        </w:pPrChange>
      </w:pPr>
      <w:r w:rsidRPr="00A2047F">
        <w:rPr>
          <w:rFonts w:ascii="Times New Roman" w:hAnsi="Times New Roman" w:cs="Times New Roman"/>
          <w:sz w:val="24"/>
          <w:szCs w:val="24"/>
          <w:rPrChange w:id="754" w:author="Vámosszabadi Község - Jegyző" w:date="2024-11-08T11:21:00Z">
            <w:rPr/>
          </w:rPrChange>
        </w:rPr>
        <w:t>b) ha az egyéb övezeti paraméternek megfelel, újabb szinttel (emeletráépítéssel vagy tetőtér beépítéssel) bővíthető, és/vagy</w:t>
      </w:r>
    </w:p>
    <w:p w14:paraId="7CE1EAC5" w14:textId="77777777" w:rsidR="00C17955" w:rsidRPr="00A2047F" w:rsidRDefault="00C17955">
      <w:pPr>
        <w:jc w:val="both"/>
        <w:rPr>
          <w:rFonts w:ascii="Times New Roman" w:hAnsi="Times New Roman" w:cs="Times New Roman"/>
          <w:sz w:val="24"/>
          <w:szCs w:val="24"/>
          <w:rPrChange w:id="755" w:author="Vámosszabadi Község - Jegyző" w:date="2024-11-08T11:21:00Z">
            <w:rPr/>
          </w:rPrChange>
        </w:rPr>
        <w:pPrChange w:id="756" w:author="Vámosszabadi Község - Jegyző" w:date="2024-11-08T08:59:00Z">
          <w:pPr/>
        </w:pPrChange>
      </w:pPr>
      <w:r w:rsidRPr="00A2047F">
        <w:rPr>
          <w:rFonts w:ascii="Times New Roman" w:hAnsi="Times New Roman" w:cs="Times New Roman"/>
          <w:sz w:val="24"/>
          <w:szCs w:val="24"/>
          <w:rPrChange w:id="757" w:author="Vámosszabadi Község - Jegyző" w:date="2024-11-08T11:21:00Z">
            <w:rPr/>
          </w:rPrChange>
        </w:rPr>
        <w:t>c) építési helyen belül bővíthető.</w:t>
      </w:r>
    </w:p>
    <w:p w14:paraId="01F89004" w14:textId="77777777" w:rsidR="00C17955" w:rsidRPr="00A2047F" w:rsidRDefault="00C17955">
      <w:pPr>
        <w:jc w:val="both"/>
        <w:rPr>
          <w:rFonts w:ascii="Times New Roman" w:hAnsi="Times New Roman" w:cs="Times New Roman"/>
          <w:sz w:val="24"/>
          <w:szCs w:val="24"/>
          <w:rPrChange w:id="758" w:author="Vámosszabadi Község - Jegyző" w:date="2024-11-08T11:21:00Z">
            <w:rPr/>
          </w:rPrChange>
        </w:rPr>
        <w:pPrChange w:id="759" w:author="Vámosszabadi Község - Jegyző" w:date="2024-11-08T08:59:00Z">
          <w:pPr/>
        </w:pPrChange>
      </w:pPr>
      <w:r w:rsidRPr="00A2047F">
        <w:rPr>
          <w:rFonts w:ascii="Times New Roman" w:hAnsi="Times New Roman" w:cs="Times New Roman"/>
          <w:sz w:val="24"/>
          <w:szCs w:val="24"/>
          <w:rPrChange w:id="760" w:author="Vámosszabadi Község - Jegyző" w:date="2024-11-08T11:21:00Z">
            <w:rPr/>
          </w:rPrChange>
        </w:rPr>
        <w:t>(15) Telekalakítás nélkül is rendezettnek tekintendő a telek, ha a szabályozási vonallal meghatározott, tervezett útterület a tömbbelsőbe esik, és a telekalakításra vonatkozó jogszabályok előírásai miatt önálló telekként még nem alakítható ki.</w:t>
      </w:r>
    </w:p>
    <w:p w14:paraId="37B99417" w14:textId="77777777" w:rsidR="00C17955" w:rsidRPr="00A2047F" w:rsidRDefault="00C17955">
      <w:pPr>
        <w:jc w:val="both"/>
        <w:rPr>
          <w:rFonts w:ascii="Times New Roman" w:hAnsi="Times New Roman" w:cs="Times New Roman"/>
          <w:sz w:val="24"/>
          <w:szCs w:val="24"/>
          <w:rPrChange w:id="761" w:author="Vámosszabadi Község - Jegyző" w:date="2024-11-08T11:21:00Z">
            <w:rPr/>
          </w:rPrChange>
        </w:rPr>
        <w:pPrChange w:id="762" w:author="Vámosszabadi Község - Jegyző" w:date="2024-11-08T08:59:00Z">
          <w:pPr/>
        </w:pPrChange>
      </w:pPr>
      <w:r w:rsidRPr="00A2047F">
        <w:rPr>
          <w:rFonts w:ascii="Times New Roman" w:hAnsi="Times New Roman" w:cs="Times New Roman"/>
          <w:sz w:val="24"/>
          <w:szCs w:val="24"/>
          <w:rPrChange w:id="763" w:author="Vámosszabadi Község - Jegyző" w:date="2024-11-08T11:21:00Z">
            <w:rPr/>
          </w:rPrChange>
        </w:rPr>
        <w:t>(16) Lakóövezetben (</w:t>
      </w:r>
      <w:proofErr w:type="spellStart"/>
      <w:r w:rsidRPr="00A2047F">
        <w:rPr>
          <w:rFonts w:ascii="Times New Roman" w:hAnsi="Times New Roman" w:cs="Times New Roman"/>
          <w:sz w:val="24"/>
          <w:szCs w:val="24"/>
          <w:rPrChange w:id="764" w:author="Vámosszabadi Község - Jegyző" w:date="2024-11-08T11:21:00Z">
            <w:rPr/>
          </w:rPrChange>
        </w:rPr>
        <w:t>Lf</w:t>
      </w:r>
      <w:proofErr w:type="spellEnd"/>
      <w:r w:rsidRPr="00A2047F">
        <w:rPr>
          <w:rFonts w:ascii="Times New Roman" w:hAnsi="Times New Roman" w:cs="Times New Roman"/>
          <w:sz w:val="24"/>
          <w:szCs w:val="24"/>
          <w:rPrChange w:id="765" w:author="Vámosszabadi Község - Jegyző" w:date="2024-11-08T11:21:00Z">
            <w:rPr/>
          </w:rPrChange>
        </w:rPr>
        <w:t xml:space="preserve">, </w:t>
      </w:r>
      <w:proofErr w:type="spellStart"/>
      <w:r w:rsidRPr="00A2047F">
        <w:rPr>
          <w:rFonts w:ascii="Times New Roman" w:hAnsi="Times New Roman" w:cs="Times New Roman"/>
          <w:sz w:val="24"/>
          <w:szCs w:val="24"/>
          <w:rPrChange w:id="766" w:author="Vámosszabadi Község - Jegyző" w:date="2024-11-08T11:21:00Z">
            <w:rPr/>
          </w:rPrChange>
        </w:rPr>
        <w:t>Lk</w:t>
      </w:r>
      <w:proofErr w:type="spellEnd"/>
      <w:r w:rsidRPr="00A2047F">
        <w:rPr>
          <w:rFonts w:ascii="Times New Roman" w:hAnsi="Times New Roman" w:cs="Times New Roman"/>
          <w:sz w:val="24"/>
          <w:szCs w:val="24"/>
          <w:rPrChange w:id="767" w:author="Vámosszabadi Község - Jegyző" w:date="2024-11-08T11:21:00Z">
            <w:rPr/>
          </w:rPrChange>
        </w:rPr>
        <w:t>) magánút maximum 8 építési telek kiszolgálásáig és maximum 80 m úthosszig alakítható ki, 12 m legkisebb szélesség mérettel; az utak végére forduló kialakítása kötelező. A közforgalom elől elzárt magánút szélessége lehet kevesebb, de minimum 5 m, amennyiben csak 2 ingatlan megközelítésére szolgál.</w:t>
      </w:r>
    </w:p>
    <w:p w14:paraId="6572F765" w14:textId="77777777" w:rsidR="00C17955" w:rsidRPr="00A2047F" w:rsidRDefault="00C17955">
      <w:pPr>
        <w:jc w:val="both"/>
        <w:rPr>
          <w:rFonts w:ascii="Times New Roman" w:hAnsi="Times New Roman" w:cs="Times New Roman"/>
          <w:sz w:val="24"/>
          <w:szCs w:val="24"/>
          <w:rPrChange w:id="768" w:author="Vámosszabadi Község - Jegyző" w:date="2024-11-08T11:21:00Z">
            <w:rPr/>
          </w:rPrChange>
        </w:rPr>
        <w:pPrChange w:id="769" w:author="Vámosszabadi Község - Jegyző" w:date="2024-11-08T08:59:00Z">
          <w:pPr/>
        </w:pPrChange>
      </w:pPr>
      <w:r w:rsidRPr="00A2047F">
        <w:rPr>
          <w:rFonts w:ascii="Times New Roman" w:hAnsi="Times New Roman" w:cs="Times New Roman"/>
          <w:sz w:val="24"/>
          <w:szCs w:val="24"/>
          <w:rPrChange w:id="770" w:author="Vámosszabadi Község - Jegyző" w:date="2024-11-08T11:21:00Z">
            <w:rPr/>
          </w:rPrChange>
        </w:rPr>
        <w:t>(17) Az épületmagasság meghatározások a hírközlési épületekre, építményekre és műtárgyakra nem vonatkoznak. Elektronikus hírközlési szolgáltatók (nem előfizetők) táv és hírközlési antennája huzamos emberi tartózkodásra szolgáló épülettől minimum 200 m távolságra létesíthető.</w:t>
      </w:r>
    </w:p>
    <w:p w14:paraId="0689C1A6" w14:textId="77777777" w:rsidR="00C17955" w:rsidRPr="00A2047F" w:rsidRDefault="00C17955">
      <w:pPr>
        <w:jc w:val="both"/>
        <w:rPr>
          <w:rFonts w:ascii="Times New Roman" w:hAnsi="Times New Roman" w:cs="Times New Roman"/>
          <w:sz w:val="24"/>
          <w:szCs w:val="24"/>
          <w:rPrChange w:id="771" w:author="Vámosszabadi Község - Jegyző" w:date="2024-11-08T11:21:00Z">
            <w:rPr/>
          </w:rPrChange>
        </w:rPr>
        <w:pPrChange w:id="772" w:author="Vámosszabadi Község - Jegyző" w:date="2024-11-08T08:59:00Z">
          <w:pPr/>
        </w:pPrChange>
      </w:pPr>
      <w:r w:rsidRPr="00A2047F">
        <w:rPr>
          <w:rFonts w:ascii="Times New Roman" w:hAnsi="Times New Roman" w:cs="Times New Roman"/>
          <w:sz w:val="24"/>
          <w:szCs w:val="24"/>
          <w:rPrChange w:id="773" w:author="Vámosszabadi Község - Jegyző" w:date="2024-11-08T11:21:00Z">
            <w:rPr/>
          </w:rPrChange>
        </w:rPr>
        <w:t>(18) A lakóterület fejlesztésre szánt 1200 m² feletti telkeken, illetve a lakóterület fejlesztési területeken a tömbfeltárások végén, a fordulóval határos telkeken, 1200 m² alatti telken kétlakásos lakóépület is elhelyezhető. Más területeken 1200 m² alatti telken többlakásos épület elhelyezése nem megengedett.</w:t>
      </w:r>
    </w:p>
    <w:p w14:paraId="6DD6BC9E" w14:textId="77777777" w:rsidR="00C17955" w:rsidRPr="00A2047F" w:rsidRDefault="00C17955">
      <w:pPr>
        <w:jc w:val="both"/>
        <w:rPr>
          <w:rFonts w:ascii="Times New Roman" w:hAnsi="Times New Roman" w:cs="Times New Roman"/>
          <w:sz w:val="24"/>
          <w:szCs w:val="24"/>
          <w:rPrChange w:id="774" w:author="Vámosszabadi Község - Jegyző" w:date="2024-11-08T11:21:00Z">
            <w:rPr/>
          </w:rPrChange>
        </w:rPr>
        <w:pPrChange w:id="775" w:author="Vámosszabadi Község - Jegyző" w:date="2024-11-08T08:59:00Z">
          <w:pPr/>
        </w:pPrChange>
      </w:pPr>
      <w:r w:rsidRPr="00A2047F">
        <w:rPr>
          <w:rFonts w:ascii="Times New Roman" w:hAnsi="Times New Roman" w:cs="Times New Roman"/>
          <w:sz w:val="24"/>
          <w:szCs w:val="24"/>
          <w:rPrChange w:id="776" w:author="Vámosszabadi Község - Jegyző" w:date="2024-11-08T11:21:00Z">
            <w:rPr/>
          </w:rPrChange>
        </w:rPr>
        <w:t>(19) A település közigazgatási területén minden egy lakó- és üdülőegység után 1 db gépjármű elhelyezését biztosítani kell saját telken belül. A gépjármű elhelyezésére szolgáló terület nem számítható bele a zöldfelületbe. A gépjármű elhelyezésére szolgáló terület megközelítését úgy kell kialakítani, hogy minden egyes ilyen terület más, elhelyezett gépjárművektől nem akadályoztatva megközelíthető legyen. A gépjármű elhelyezésére szolgáló terület minimális nagysága 1 gépjármű esetén 5 méterszer 5 méter. A gépjármű tárolására szolgáló hely megközelítését szolgáló közlekedési út szélessége minimum 2,5 méter. Épületen belüli gépjármű tárol</w:t>
      </w:r>
      <w:del w:id="777" w:author="Vámosszabadi Község - Jegyző" w:date="2024-11-07T12:02:00Z">
        <w:r w:rsidRPr="00A2047F" w:rsidDel="008B397B">
          <w:rPr>
            <w:rFonts w:ascii="Times New Roman" w:hAnsi="Times New Roman" w:cs="Times New Roman"/>
            <w:sz w:val="24"/>
            <w:szCs w:val="24"/>
            <w:rPrChange w:id="778" w:author="Vámosszabadi Község - Jegyző" w:date="2024-11-08T11:21:00Z">
              <w:rPr/>
            </w:rPrChange>
          </w:rPr>
          <w:delText>ol</w:delText>
        </w:r>
      </w:del>
      <w:r w:rsidRPr="00A2047F">
        <w:rPr>
          <w:rFonts w:ascii="Times New Roman" w:hAnsi="Times New Roman" w:cs="Times New Roman"/>
          <w:sz w:val="24"/>
          <w:szCs w:val="24"/>
          <w:rPrChange w:id="779" w:author="Vámosszabadi Község - Jegyző" w:date="2024-11-08T11:21:00Z">
            <w:rPr/>
          </w:rPrChange>
        </w:rPr>
        <w:t>ó megközelítését szolgáló közlekedési út nem számítható bele a zöldfelületbe.</w:t>
      </w:r>
    </w:p>
    <w:p w14:paraId="620EE5E5" w14:textId="77777777" w:rsidR="00C17955" w:rsidRPr="00A2047F" w:rsidRDefault="00C17955">
      <w:pPr>
        <w:jc w:val="both"/>
        <w:rPr>
          <w:rFonts w:ascii="Times New Roman" w:hAnsi="Times New Roman" w:cs="Times New Roman"/>
          <w:sz w:val="24"/>
          <w:szCs w:val="24"/>
          <w:rPrChange w:id="780" w:author="Vámosszabadi Község - Jegyző" w:date="2024-11-08T11:21:00Z">
            <w:rPr/>
          </w:rPrChange>
        </w:rPr>
        <w:pPrChange w:id="781" w:author="Vámosszabadi Község - Jegyző" w:date="2024-11-08T08:59:00Z">
          <w:pPr/>
        </w:pPrChange>
      </w:pPr>
      <w:r w:rsidRPr="00A2047F">
        <w:rPr>
          <w:rFonts w:ascii="Times New Roman" w:hAnsi="Times New Roman" w:cs="Times New Roman"/>
          <w:sz w:val="24"/>
          <w:szCs w:val="24"/>
          <w:rPrChange w:id="782" w:author="Vámosszabadi Község - Jegyző" w:date="2024-11-08T11:21:00Z">
            <w:rPr/>
          </w:rPrChange>
        </w:rPr>
        <w:t>(20) A vízbázis védőterülettel érintett ingatlanok hasznosítása kizárólag a kijelölő határozatban, valamint a vízbázisok védelméről szóló jogszabályban foglalt előírások betartásával lehetséges.</w:t>
      </w:r>
    </w:p>
    <w:p w14:paraId="70965CA1" w14:textId="77777777" w:rsidR="00C17955" w:rsidRPr="00A2047F" w:rsidRDefault="00C17955" w:rsidP="00C17955">
      <w:pPr>
        <w:jc w:val="center"/>
        <w:rPr>
          <w:rFonts w:ascii="Times New Roman" w:hAnsi="Times New Roman" w:cs="Times New Roman"/>
          <w:b/>
          <w:bCs/>
          <w:sz w:val="24"/>
          <w:szCs w:val="24"/>
          <w:rPrChange w:id="783" w:author="Vámosszabadi Község - Jegyző" w:date="2024-11-08T11:21:00Z">
            <w:rPr>
              <w:b/>
              <w:bCs/>
            </w:rPr>
          </w:rPrChange>
        </w:rPr>
      </w:pPr>
      <w:r w:rsidRPr="00A2047F">
        <w:rPr>
          <w:rFonts w:ascii="Times New Roman" w:hAnsi="Times New Roman" w:cs="Times New Roman"/>
          <w:b/>
          <w:bCs/>
          <w:sz w:val="24"/>
          <w:szCs w:val="24"/>
          <w:rPrChange w:id="784" w:author="Vámosszabadi Község - Jegyző" w:date="2024-11-08T11:21:00Z">
            <w:rPr>
              <w:b/>
              <w:bCs/>
            </w:rPr>
          </w:rPrChange>
        </w:rPr>
        <w:t>Beépítésre szánt építési övezetek előírásai</w:t>
      </w:r>
    </w:p>
    <w:p w14:paraId="536C6F8B" w14:textId="77777777" w:rsidR="00C17955" w:rsidRPr="00A2047F" w:rsidRDefault="00C17955">
      <w:pPr>
        <w:jc w:val="both"/>
        <w:rPr>
          <w:rFonts w:ascii="Times New Roman" w:hAnsi="Times New Roman" w:cs="Times New Roman"/>
          <w:sz w:val="24"/>
          <w:szCs w:val="24"/>
          <w:rPrChange w:id="785" w:author="Vámosszabadi Község - Jegyző" w:date="2024-11-08T11:21:00Z">
            <w:rPr/>
          </w:rPrChange>
        </w:rPr>
        <w:pPrChange w:id="786" w:author="Vámosszabadi Község - Jegyző" w:date="2024-11-08T09:05:00Z">
          <w:pPr/>
        </w:pPrChange>
      </w:pPr>
      <w:r w:rsidRPr="00A2047F">
        <w:rPr>
          <w:rFonts w:ascii="Times New Roman" w:hAnsi="Times New Roman" w:cs="Times New Roman"/>
          <w:b/>
          <w:bCs/>
          <w:sz w:val="24"/>
          <w:szCs w:val="24"/>
          <w:rPrChange w:id="787" w:author="Vámosszabadi Község - Jegyző" w:date="2024-11-08T11:21:00Z">
            <w:rPr>
              <w:b/>
              <w:bCs/>
            </w:rPr>
          </w:rPrChange>
        </w:rPr>
        <w:lastRenderedPageBreak/>
        <w:t>11. §</w:t>
      </w:r>
      <w:r w:rsidRPr="00A2047F">
        <w:rPr>
          <w:rFonts w:ascii="Times New Roman" w:hAnsi="Times New Roman" w:cs="Times New Roman"/>
          <w:sz w:val="24"/>
          <w:szCs w:val="24"/>
          <w:rPrChange w:id="788" w:author="Vámosszabadi Község - Jegyző" w:date="2024-11-08T11:21:00Z">
            <w:rPr/>
          </w:rPrChange>
        </w:rPr>
        <w:t> (1) A beépítésre szánt terület a beépítés jellemzői alapján helyi építési övezetekre tagolódik.</w:t>
      </w:r>
    </w:p>
    <w:p w14:paraId="0200066F" w14:textId="77777777" w:rsidR="00C17955" w:rsidRPr="00A2047F" w:rsidRDefault="00C17955">
      <w:pPr>
        <w:jc w:val="both"/>
        <w:rPr>
          <w:rFonts w:ascii="Times New Roman" w:hAnsi="Times New Roman" w:cs="Times New Roman"/>
          <w:sz w:val="24"/>
          <w:szCs w:val="24"/>
          <w:rPrChange w:id="789" w:author="Vámosszabadi Község - Jegyző" w:date="2024-11-08T11:21:00Z">
            <w:rPr/>
          </w:rPrChange>
        </w:rPr>
        <w:pPrChange w:id="790" w:author="Vámosszabadi Község - Jegyző" w:date="2024-11-08T09:05:00Z">
          <w:pPr/>
        </w:pPrChange>
      </w:pPr>
      <w:r w:rsidRPr="00A2047F">
        <w:rPr>
          <w:rFonts w:ascii="Times New Roman" w:hAnsi="Times New Roman" w:cs="Times New Roman"/>
          <w:sz w:val="24"/>
          <w:szCs w:val="24"/>
          <w:rPrChange w:id="791" w:author="Vámosszabadi Község - Jegyző" w:date="2024-11-08T11:21:00Z">
            <w:rPr/>
          </w:rPrChange>
        </w:rPr>
        <w:t>(2) Az övezeti előírásokat az általános előírásokkal együttesen kell alkalmazni.</w:t>
      </w:r>
    </w:p>
    <w:p w14:paraId="5603891E" w14:textId="77777777" w:rsidR="00C17955" w:rsidRPr="00A2047F" w:rsidRDefault="00C17955">
      <w:pPr>
        <w:jc w:val="both"/>
        <w:rPr>
          <w:rFonts w:ascii="Times New Roman" w:hAnsi="Times New Roman" w:cs="Times New Roman"/>
          <w:sz w:val="24"/>
          <w:szCs w:val="24"/>
          <w:rPrChange w:id="792" w:author="Vámosszabadi Község - Jegyző" w:date="2024-11-08T11:21:00Z">
            <w:rPr/>
          </w:rPrChange>
        </w:rPr>
        <w:pPrChange w:id="793" w:author="Vámosszabadi Község - Jegyző" w:date="2024-11-08T09:05:00Z">
          <w:pPr/>
        </w:pPrChange>
      </w:pPr>
      <w:r w:rsidRPr="00A2047F">
        <w:rPr>
          <w:rFonts w:ascii="Times New Roman" w:hAnsi="Times New Roman" w:cs="Times New Roman"/>
          <w:sz w:val="24"/>
          <w:szCs w:val="24"/>
          <w:rPrChange w:id="794" w:author="Vámosszabadi Község - Jegyző" w:date="2024-11-08T11:21:00Z">
            <w:rPr/>
          </w:rPrChange>
        </w:rPr>
        <w:t>(3) A településen belül a beépítés jellemző módja</w:t>
      </w:r>
    </w:p>
    <w:p w14:paraId="60B037F7" w14:textId="60118A0F" w:rsidR="00C17955" w:rsidRPr="00A2047F" w:rsidRDefault="00970E73">
      <w:pPr>
        <w:jc w:val="both"/>
        <w:rPr>
          <w:rFonts w:ascii="Times New Roman" w:hAnsi="Times New Roman" w:cs="Times New Roman"/>
          <w:sz w:val="24"/>
          <w:szCs w:val="24"/>
          <w:rPrChange w:id="795" w:author="Vámosszabadi Község - Jegyző" w:date="2024-11-08T11:21:00Z">
            <w:rPr/>
          </w:rPrChange>
        </w:rPr>
        <w:pPrChange w:id="796" w:author="Vámosszabadi Község - Jegyző" w:date="2024-11-08T09:05:00Z">
          <w:pPr/>
        </w:pPrChange>
      </w:pPr>
      <w:ins w:id="797" w:author="Vámosszabadi Község - Jegyző" w:date="2024-11-08T09:04:00Z">
        <w:r w:rsidRPr="00A2047F">
          <w:rPr>
            <w:rFonts w:ascii="Times New Roman" w:hAnsi="Times New Roman" w:cs="Times New Roman"/>
            <w:sz w:val="24"/>
            <w:szCs w:val="24"/>
            <w:rPrChange w:id="798" w:author="Vámosszabadi Község - Jegyző" w:date="2024-11-08T11:21:00Z">
              <w:rPr/>
            </w:rPrChange>
          </w:rPr>
          <w:t xml:space="preserve">- </w:t>
        </w:r>
      </w:ins>
      <w:del w:id="799" w:author="Vámosszabadi Község - Jegyző" w:date="2024-11-08T09:04:00Z">
        <w:r w:rsidR="00C17955" w:rsidRPr="00A2047F" w:rsidDel="00970E73">
          <w:rPr>
            <w:rFonts w:ascii="Times New Roman" w:hAnsi="Times New Roman" w:cs="Times New Roman"/>
            <w:sz w:val="24"/>
            <w:szCs w:val="24"/>
            <w:rPrChange w:id="800" w:author="Vámosszabadi Község - Jegyző" w:date="2024-11-08T11:21:00Z">
              <w:rPr/>
            </w:rPrChange>
          </w:rPr>
          <w:delText xml:space="preserve">● </w:delText>
        </w:r>
      </w:del>
      <w:r w:rsidR="00C17955" w:rsidRPr="00A2047F">
        <w:rPr>
          <w:rFonts w:ascii="Times New Roman" w:hAnsi="Times New Roman" w:cs="Times New Roman"/>
          <w:sz w:val="24"/>
          <w:szCs w:val="24"/>
          <w:rPrChange w:id="801" w:author="Vámosszabadi Község - Jegyző" w:date="2024-11-08T11:21:00Z">
            <w:rPr/>
          </w:rPrChange>
        </w:rPr>
        <w:t>SZ: szabadon álló,</w:t>
      </w:r>
    </w:p>
    <w:p w14:paraId="635FD712" w14:textId="1BEA409C" w:rsidR="00C17955" w:rsidRPr="00A2047F" w:rsidRDefault="00970E73">
      <w:pPr>
        <w:jc w:val="both"/>
        <w:rPr>
          <w:rFonts w:ascii="Times New Roman" w:hAnsi="Times New Roman" w:cs="Times New Roman"/>
          <w:sz w:val="24"/>
          <w:szCs w:val="24"/>
          <w:rPrChange w:id="802" w:author="Vámosszabadi Község - Jegyző" w:date="2024-11-08T11:21:00Z">
            <w:rPr/>
          </w:rPrChange>
        </w:rPr>
        <w:pPrChange w:id="803" w:author="Vámosszabadi Község - Jegyző" w:date="2024-11-08T09:05:00Z">
          <w:pPr/>
        </w:pPrChange>
      </w:pPr>
      <w:ins w:id="804" w:author="Vámosszabadi Község - Jegyző" w:date="2024-11-08T09:05:00Z">
        <w:r w:rsidRPr="00A2047F">
          <w:rPr>
            <w:rFonts w:ascii="Times New Roman" w:hAnsi="Times New Roman" w:cs="Times New Roman"/>
            <w:sz w:val="24"/>
            <w:szCs w:val="24"/>
            <w:rPrChange w:id="805" w:author="Vámosszabadi Község - Jegyző" w:date="2024-11-08T11:21:00Z">
              <w:rPr/>
            </w:rPrChange>
          </w:rPr>
          <w:t xml:space="preserve">- </w:t>
        </w:r>
      </w:ins>
      <w:del w:id="806" w:author="Vámosszabadi Község - Jegyző" w:date="2024-11-08T09:05:00Z">
        <w:r w:rsidR="00C17955" w:rsidRPr="00A2047F" w:rsidDel="00970E73">
          <w:rPr>
            <w:rFonts w:ascii="Times New Roman" w:hAnsi="Times New Roman" w:cs="Times New Roman"/>
            <w:sz w:val="24"/>
            <w:szCs w:val="24"/>
            <w:rPrChange w:id="807" w:author="Vámosszabadi Község - Jegyző" w:date="2024-11-08T11:21:00Z">
              <w:rPr/>
            </w:rPrChange>
          </w:rPr>
          <w:delText xml:space="preserve">● </w:delText>
        </w:r>
      </w:del>
      <w:r w:rsidR="00C17955" w:rsidRPr="00A2047F">
        <w:rPr>
          <w:rFonts w:ascii="Times New Roman" w:hAnsi="Times New Roman" w:cs="Times New Roman"/>
          <w:sz w:val="24"/>
          <w:szCs w:val="24"/>
          <w:rPrChange w:id="808" w:author="Vámosszabadi Község - Jegyző" w:date="2024-11-08T11:21:00Z">
            <w:rPr/>
          </w:rPrChange>
        </w:rPr>
        <w:t>O: oldalhatáron álló,</w:t>
      </w:r>
    </w:p>
    <w:p w14:paraId="6ECAAD4B" w14:textId="04BD6E60" w:rsidR="00C17955" w:rsidRPr="00A2047F" w:rsidRDefault="00970E73">
      <w:pPr>
        <w:jc w:val="both"/>
        <w:rPr>
          <w:rFonts w:ascii="Times New Roman" w:hAnsi="Times New Roman" w:cs="Times New Roman"/>
          <w:sz w:val="24"/>
          <w:szCs w:val="24"/>
          <w:rPrChange w:id="809" w:author="Vámosszabadi Község - Jegyző" w:date="2024-11-08T11:21:00Z">
            <w:rPr/>
          </w:rPrChange>
        </w:rPr>
        <w:pPrChange w:id="810" w:author="Vámosszabadi Község - Jegyző" w:date="2024-11-08T09:05:00Z">
          <w:pPr/>
        </w:pPrChange>
      </w:pPr>
      <w:ins w:id="811" w:author="Vámosszabadi Község - Jegyző" w:date="2024-11-08T09:05:00Z">
        <w:r w:rsidRPr="00A2047F">
          <w:rPr>
            <w:rFonts w:ascii="Times New Roman" w:hAnsi="Times New Roman" w:cs="Times New Roman"/>
            <w:sz w:val="24"/>
            <w:szCs w:val="24"/>
            <w:rPrChange w:id="812" w:author="Vámosszabadi Község - Jegyző" w:date="2024-11-08T11:21:00Z">
              <w:rPr/>
            </w:rPrChange>
          </w:rPr>
          <w:t xml:space="preserve">- </w:t>
        </w:r>
      </w:ins>
      <w:del w:id="813" w:author="Vámosszabadi Község - Jegyző" w:date="2024-11-08T09:05:00Z">
        <w:r w:rsidR="00C17955" w:rsidRPr="00A2047F" w:rsidDel="00970E73">
          <w:rPr>
            <w:rFonts w:ascii="Times New Roman" w:hAnsi="Times New Roman" w:cs="Times New Roman"/>
            <w:sz w:val="24"/>
            <w:szCs w:val="24"/>
            <w:rPrChange w:id="814" w:author="Vámosszabadi Község - Jegyző" w:date="2024-11-08T11:21:00Z">
              <w:rPr/>
            </w:rPrChange>
          </w:rPr>
          <w:delText xml:space="preserve">● </w:delText>
        </w:r>
      </w:del>
      <w:r w:rsidR="00C17955" w:rsidRPr="00A2047F">
        <w:rPr>
          <w:rFonts w:ascii="Times New Roman" w:hAnsi="Times New Roman" w:cs="Times New Roman"/>
          <w:sz w:val="24"/>
          <w:szCs w:val="24"/>
          <w:rPrChange w:id="815" w:author="Vámosszabadi Község - Jegyző" w:date="2024-11-08T11:21:00Z">
            <w:rPr/>
          </w:rPrChange>
        </w:rPr>
        <w:t>Z: zártsorú.</w:t>
      </w:r>
    </w:p>
    <w:p w14:paraId="70671BB1" w14:textId="77777777" w:rsidR="00C17955" w:rsidRPr="00A2047F" w:rsidRDefault="00C17955">
      <w:pPr>
        <w:jc w:val="both"/>
        <w:rPr>
          <w:rFonts w:ascii="Times New Roman" w:hAnsi="Times New Roman" w:cs="Times New Roman"/>
          <w:sz w:val="24"/>
          <w:szCs w:val="24"/>
          <w:rPrChange w:id="816" w:author="Vámosszabadi Község - Jegyző" w:date="2024-11-08T11:21:00Z">
            <w:rPr/>
          </w:rPrChange>
        </w:rPr>
        <w:pPrChange w:id="817" w:author="Vámosszabadi Község - Jegyző" w:date="2024-11-08T09:05:00Z">
          <w:pPr/>
        </w:pPrChange>
      </w:pPr>
      <w:r w:rsidRPr="00A2047F">
        <w:rPr>
          <w:rFonts w:ascii="Times New Roman" w:hAnsi="Times New Roman" w:cs="Times New Roman"/>
          <w:sz w:val="24"/>
          <w:szCs w:val="24"/>
          <w:rPrChange w:id="818" w:author="Vámosszabadi Község - Jegyző" w:date="2024-11-08T11:21:00Z">
            <w:rPr/>
          </w:rPrChange>
        </w:rPr>
        <w:t>(4) Épületek elhelyezése:</w:t>
      </w:r>
    </w:p>
    <w:p w14:paraId="3E9E4279" w14:textId="77777777" w:rsidR="00C17955" w:rsidRPr="00A2047F" w:rsidRDefault="00C17955">
      <w:pPr>
        <w:jc w:val="both"/>
        <w:rPr>
          <w:rFonts w:ascii="Times New Roman" w:hAnsi="Times New Roman" w:cs="Times New Roman"/>
          <w:sz w:val="24"/>
          <w:szCs w:val="24"/>
          <w:rPrChange w:id="819" w:author="Vámosszabadi Község - Jegyző" w:date="2024-11-08T11:21:00Z">
            <w:rPr/>
          </w:rPrChange>
        </w:rPr>
        <w:pPrChange w:id="820" w:author="Vámosszabadi Község - Jegyző" w:date="2024-11-08T09:05:00Z">
          <w:pPr/>
        </w:pPrChange>
      </w:pPr>
      <w:r w:rsidRPr="00A2047F">
        <w:rPr>
          <w:rFonts w:ascii="Times New Roman" w:hAnsi="Times New Roman" w:cs="Times New Roman"/>
          <w:sz w:val="24"/>
          <w:szCs w:val="24"/>
          <w:rPrChange w:id="821" w:author="Vámosszabadi Község - Jegyző" w:date="2024-11-08T11:21:00Z">
            <w:rPr/>
          </w:rPrChange>
        </w:rPr>
        <w:t>a) már beépült utcák foghíjbeépítései esetén az elő- és oldalkert méreteknek egységesen az utcában, vagy az övezet területén már jellemzően kialakult méretekhez kell igazodni;</w:t>
      </w:r>
    </w:p>
    <w:p w14:paraId="5868E875" w14:textId="12B381FF" w:rsidR="00C17955" w:rsidRPr="00A2047F" w:rsidRDefault="00C17955">
      <w:pPr>
        <w:jc w:val="both"/>
        <w:rPr>
          <w:rFonts w:ascii="Times New Roman" w:hAnsi="Times New Roman" w:cs="Times New Roman"/>
          <w:sz w:val="24"/>
          <w:szCs w:val="24"/>
          <w:rPrChange w:id="822" w:author="Vámosszabadi Község - Jegyző" w:date="2024-11-08T11:21:00Z">
            <w:rPr/>
          </w:rPrChange>
        </w:rPr>
        <w:pPrChange w:id="823" w:author="Vámosszabadi Község - Jegyző" w:date="2024-11-08T09:05:00Z">
          <w:pPr/>
        </w:pPrChange>
      </w:pPr>
      <w:r w:rsidRPr="00A2047F">
        <w:rPr>
          <w:rFonts w:ascii="Times New Roman" w:hAnsi="Times New Roman" w:cs="Times New Roman"/>
          <w:sz w:val="24"/>
          <w:szCs w:val="24"/>
          <w:rPrChange w:id="824" w:author="Vámosszabadi Község - Jegyző" w:date="2024-11-08T11:21:00Z">
            <w:rPr/>
          </w:rPrChange>
        </w:rPr>
        <w:t xml:space="preserve">b) új beépítésű területeken, ahol a szabályozási terv nem jelöl építési helyet vagy építési vonalat, az elő-, oldal- és hátsókert méretek meghatározása </w:t>
      </w:r>
      <w:del w:id="825" w:author="Vámosszabadi Község - Jegyző" w:date="2024-11-07T12:03:00Z">
        <w:r w:rsidRPr="00A2047F" w:rsidDel="008B397B">
          <w:rPr>
            <w:rFonts w:ascii="Times New Roman" w:hAnsi="Times New Roman" w:cs="Times New Roman"/>
            <w:sz w:val="24"/>
            <w:szCs w:val="24"/>
            <w:rPrChange w:id="826" w:author="Vámosszabadi Község - Jegyző" w:date="2024-11-08T11:21:00Z">
              <w:rPr/>
            </w:rPrChange>
          </w:rPr>
          <w:delText>az OTÉK </w:delText>
        </w:r>
        <w:r w:rsidR="00D80B2A" w:rsidRPr="00A2047F" w:rsidDel="008B397B">
          <w:rPr>
            <w:rFonts w:ascii="Times New Roman" w:hAnsi="Times New Roman" w:cs="Times New Roman"/>
            <w:sz w:val="24"/>
            <w:szCs w:val="24"/>
            <w:rPrChange w:id="827" w:author="Vámosszabadi Község - Jegyző" w:date="2024-11-08T11:21:00Z">
              <w:rPr/>
            </w:rPrChange>
          </w:rPr>
          <w:fldChar w:fldCharType="begin"/>
        </w:r>
        <w:r w:rsidR="00D80B2A" w:rsidRPr="00A2047F" w:rsidDel="008B397B">
          <w:rPr>
            <w:rFonts w:ascii="Times New Roman" w:hAnsi="Times New Roman" w:cs="Times New Roman"/>
            <w:sz w:val="24"/>
            <w:szCs w:val="24"/>
            <w:rPrChange w:id="828" w:author="Vámosszabadi Község - Jegyző" w:date="2024-11-08T11:21:00Z">
              <w:rPr/>
            </w:rPrChange>
          </w:rPr>
          <w:delInstrText xml:space="preserve"> HYPERLINK "https://or.njt.hu/eli/728296/r/2024/12" \l "SZ35" </w:delInstrText>
        </w:r>
        <w:r w:rsidR="00D80B2A" w:rsidRPr="008D60B6" w:rsidDel="008B397B">
          <w:rPr>
            <w:rFonts w:ascii="Times New Roman" w:hAnsi="Times New Roman" w:cs="Times New Roman"/>
            <w:sz w:val="24"/>
            <w:szCs w:val="24"/>
          </w:rPr>
        </w:r>
        <w:r w:rsidR="00D80B2A" w:rsidRPr="00A2047F" w:rsidDel="008B397B">
          <w:rPr>
            <w:rFonts w:ascii="Times New Roman" w:hAnsi="Times New Roman" w:cs="Times New Roman"/>
            <w:sz w:val="24"/>
            <w:szCs w:val="24"/>
            <w:rPrChange w:id="829" w:author="Vámosszabadi Község - Jegyző" w:date="2024-11-08T11:21:00Z">
              <w:rPr>
                <w:rStyle w:val="Hiperhivatkozs"/>
              </w:rPr>
            </w:rPrChange>
          </w:rPr>
          <w:fldChar w:fldCharType="separate"/>
        </w:r>
        <w:r w:rsidRPr="00A2047F" w:rsidDel="008B397B">
          <w:rPr>
            <w:rStyle w:val="Hiperhivatkozs"/>
            <w:rFonts w:ascii="Times New Roman" w:hAnsi="Times New Roman" w:cs="Times New Roman"/>
            <w:color w:val="auto"/>
            <w:sz w:val="24"/>
            <w:szCs w:val="24"/>
            <w:rPrChange w:id="830" w:author="Vámosszabadi Község - Jegyző" w:date="2024-11-08T11:21:00Z">
              <w:rPr>
                <w:rStyle w:val="Hiperhivatkozs"/>
              </w:rPr>
            </w:rPrChange>
          </w:rPr>
          <w:delText>35.</w:delText>
        </w:r>
        <w:r w:rsidR="00D80B2A" w:rsidRPr="00A2047F" w:rsidDel="008B397B">
          <w:rPr>
            <w:rStyle w:val="Hiperhivatkozs"/>
            <w:rFonts w:ascii="Times New Roman" w:hAnsi="Times New Roman" w:cs="Times New Roman"/>
            <w:color w:val="auto"/>
            <w:sz w:val="24"/>
            <w:szCs w:val="24"/>
            <w:rPrChange w:id="831" w:author="Vámosszabadi Község - Jegyző" w:date="2024-11-08T11:21:00Z">
              <w:rPr>
                <w:rStyle w:val="Hiperhivatkozs"/>
              </w:rPr>
            </w:rPrChange>
          </w:rPr>
          <w:fldChar w:fldCharType="end"/>
        </w:r>
        <w:r w:rsidRPr="00A2047F" w:rsidDel="008B397B">
          <w:rPr>
            <w:rFonts w:ascii="Times New Roman" w:hAnsi="Times New Roman" w:cs="Times New Roman"/>
            <w:sz w:val="24"/>
            <w:szCs w:val="24"/>
            <w:rPrChange w:id="832" w:author="Vámosszabadi Község - Jegyző" w:date="2024-11-08T11:21:00Z">
              <w:rPr/>
            </w:rPrChange>
          </w:rPr>
          <w:delText> és </w:delText>
        </w:r>
        <w:r w:rsidR="00D80B2A" w:rsidRPr="00A2047F" w:rsidDel="008B397B">
          <w:rPr>
            <w:rFonts w:ascii="Times New Roman" w:hAnsi="Times New Roman" w:cs="Times New Roman"/>
            <w:sz w:val="24"/>
            <w:szCs w:val="24"/>
            <w:rPrChange w:id="833" w:author="Vámosszabadi Község - Jegyző" w:date="2024-11-08T11:21:00Z">
              <w:rPr/>
            </w:rPrChange>
          </w:rPr>
          <w:fldChar w:fldCharType="begin"/>
        </w:r>
        <w:r w:rsidR="00D80B2A" w:rsidRPr="00A2047F" w:rsidDel="008B397B">
          <w:rPr>
            <w:rFonts w:ascii="Times New Roman" w:hAnsi="Times New Roman" w:cs="Times New Roman"/>
            <w:sz w:val="24"/>
            <w:szCs w:val="24"/>
            <w:rPrChange w:id="834" w:author="Vámosszabadi Község - Jegyző" w:date="2024-11-08T11:21:00Z">
              <w:rPr/>
            </w:rPrChange>
          </w:rPr>
          <w:delInstrText xml:space="preserve"> HYPERLINK "https://or.njt.hu/eli/728296/r/2024/12" \l "SZ36" </w:delInstrText>
        </w:r>
        <w:r w:rsidR="00D80B2A" w:rsidRPr="008D60B6" w:rsidDel="008B397B">
          <w:rPr>
            <w:rFonts w:ascii="Times New Roman" w:hAnsi="Times New Roman" w:cs="Times New Roman"/>
            <w:sz w:val="24"/>
            <w:szCs w:val="24"/>
          </w:rPr>
        </w:r>
        <w:r w:rsidR="00D80B2A" w:rsidRPr="00A2047F" w:rsidDel="008B397B">
          <w:rPr>
            <w:rFonts w:ascii="Times New Roman" w:hAnsi="Times New Roman" w:cs="Times New Roman"/>
            <w:sz w:val="24"/>
            <w:szCs w:val="24"/>
            <w:rPrChange w:id="835" w:author="Vámosszabadi Község - Jegyző" w:date="2024-11-08T11:21:00Z">
              <w:rPr>
                <w:rStyle w:val="Hiperhivatkozs"/>
              </w:rPr>
            </w:rPrChange>
          </w:rPr>
          <w:fldChar w:fldCharType="separate"/>
        </w:r>
        <w:r w:rsidRPr="00A2047F" w:rsidDel="008B397B">
          <w:rPr>
            <w:rStyle w:val="Hiperhivatkozs"/>
            <w:rFonts w:ascii="Times New Roman" w:hAnsi="Times New Roman" w:cs="Times New Roman"/>
            <w:color w:val="auto"/>
            <w:sz w:val="24"/>
            <w:szCs w:val="24"/>
            <w:rPrChange w:id="836" w:author="Vámosszabadi Község - Jegyző" w:date="2024-11-08T11:21:00Z">
              <w:rPr>
                <w:rStyle w:val="Hiperhivatkozs"/>
              </w:rPr>
            </w:rPrChange>
          </w:rPr>
          <w:delText>36. §</w:delText>
        </w:r>
        <w:r w:rsidR="00D80B2A" w:rsidRPr="00A2047F" w:rsidDel="008B397B">
          <w:rPr>
            <w:rStyle w:val="Hiperhivatkozs"/>
            <w:rFonts w:ascii="Times New Roman" w:hAnsi="Times New Roman" w:cs="Times New Roman"/>
            <w:color w:val="auto"/>
            <w:sz w:val="24"/>
            <w:szCs w:val="24"/>
            <w:rPrChange w:id="837" w:author="Vámosszabadi Község - Jegyző" w:date="2024-11-08T11:21:00Z">
              <w:rPr>
                <w:rStyle w:val="Hiperhivatkozs"/>
              </w:rPr>
            </w:rPrChange>
          </w:rPr>
          <w:fldChar w:fldCharType="end"/>
        </w:r>
        <w:r w:rsidRPr="00A2047F" w:rsidDel="008B397B">
          <w:rPr>
            <w:rFonts w:ascii="Times New Roman" w:hAnsi="Times New Roman" w:cs="Times New Roman"/>
            <w:sz w:val="24"/>
            <w:szCs w:val="24"/>
            <w:rPrChange w:id="838" w:author="Vámosszabadi Község - Jegyző" w:date="2024-11-08T11:21:00Z">
              <w:rPr/>
            </w:rPrChange>
          </w:rPr>
          <w:delText xml:space="preserve">-ában </w:delText>
        </w:r>
      </w:del>
      <w:ins w:id="839" w:author="Vámosszabadi Község - Jegyző" w:date="2024-11-08T09:05:00Z">
        <w:r w:rsidR="00970E73" w:rsidRPr="00A2047F">
          <w:rPr>
            <w:rFonts w:ascii="Times New Roman" w:hAnsi="Times New Roman" w:cs="Times New Roman"/>
            <w:sz w:val="24"/>
            <w:szCs w:val="24"/>
            <w:rPrChange w:id="840" w:author="Vámosszabadi Község - Jegyző" w:date="2024-11-08T11:21:00Z">
              <w:rPr/>
            </w:rPrChange>
          </w:rPr>
          <w:t>más, építési követelményeket szabályozó jogszabályok</w:t>
        </w:r>
      </w:ins>
      <w:ins w:id="841" w:author="Vámosszabadi Község - Jegyző" w:date="2024-11-07T12:03:00Z">
        <w:r w:rsidR="008B397B" w:rsidRPr="00A2047F">
          <w:rPr>
            <w:rFonts w:ascii="Times New Roman" w:hAnsi="Times New Roman" w:cs="Times New Roman"/>
            <w:sz w:val="24"/>
            <w:szCs w:val="24"/>
            <w:rPrChange w:id="842" w:author="Vámosszabadi Község - Jegyző" w:date="2024-11-08T11:21:00Z">
              <w:rPr/>
            </w:rPrChange>
          </w:rPr>
          <w:t xml:space="preserve">ban </w:t>
        </w:r>
      </w:ins>
      <w:r w:rsidRPr="00A2047F">
        <w:rPr>
          <w:rFonts w:ascii="Times New Roman" w:hAnsi="Times New Roman" w:cs="Times New Roman"/>
          <w:sz w:val="24"/>
          <w:szCs w:val="24"/>
          <w:rPrChange w:id="843" w:author="Vámosszabadi Község - Jegyző" w:date="2024-11-08T11:21:00Z">
            <w:rPr/>
          </w:rPrChange>
        </w:rPr>
        <w:t>foglaltak figyelembe vételével történhet.</w:t>
      </w:r>
    </w:p>
    <w:p w14:paraId="4BAABBCD" w14:textId="77777777" w:rsidR="00C17955" w:rsidRPr="00A2047F" w:rsidRDefault="00C17955">
      <w:pPr>
        <w:jc w:val="both"/>
        <w:rPr>
          <w:rFonts w:ascii="Times New Roman" w:hAnsi="Times New Roman" w:cs="Times New Roman"/>
          <w:sz w:val="24"/>
          <w:szCs w:val="24"/>
          <w:rPrChange w:id="844" w:author="Vámosszabadi Község - Jegyző" w:date="2024-11-08T11:21:00Z">
            <w:rPr/>
          </w:rPrChange>
        </w:rPr>
        <w:pPrChange w:id="845" w:author="Vámosszabadi Község - Jegyző" w:date="2024-11-08T09:05:00Z">
          <w:pPr/>
        </w:pPrChange>
      </w:pPr>
      <w:r w:rsidRPr="00A2047F">
        <w:rPr>
          <w:rFonts w:ascii="Times New Roman" w:hAnsi="Times New Roman" w:cs="Times New Roman"/>
          <w:sz w:val="24"/>
          <w:szCs w:val="24"/>
          <w:rPrChange w:id="846" w:author="Vámosszabadi Község - Jegyző" w:date="2024-11-08T11:21:00Z">
            <w:rPr/>
          </w:rPrChange>
        </w:rPr>
        <w:t>(5) Az oldalhatáron álló beépítés esetén az előkerti, oldalkerti, hátsókerti méretek betartásával meghatározott építési helyen, az épület szabadon állóként is elhelyezhető. Zártsorú beépítés esetén az előkerti, oldalkerti, hátsókerti méretek betartásával meghatározott építési helyen, az épület oldalhatáron állóként is elhelyezhető.</w:t>
      </w:r>
    </w:p>
    <w:p w14:paraId="6FF38581" w14:textId="5F6A107E" w:rsidR="00C17955" w:rsidRPr="00A2047F" w:rsidRDefault="00C17955">
      <w:pPr>
        <w:jc w:val="both"/>
        <w:rPr>
          <w:rFonts w:ascii="Times New Roman" w:hAnsi="Times New Roman" w:cs="Times New Roman"/>
          <w:sz w:val="24"/>
          <w:szCs w:val="24"/>
          <w:rPrChange w:id="847" w:author="Vámosszabadi Község - Jegyző" w:date="2024-11-08T11:21:00Z">
            <w:rPr/>
          </w:rPrChange>
        </w:rPr>
        <w:pPrChange w:id="848" w:author="Vámosszabadi Község - Jegyző" w:date="2024-11-08T09:05:00Z">
          <w:pPr/>
        </w:pPrChange>
      </w:pPr>
      <w:r w:rsidRPr="00A2047F">
        <w:rPr>
          <w:rFonts w:ascii="Times New Roman" w:hAnsi="Times New Roman" w:cs="Times New Roman"/>
          <w:sz w:val="24"/>
          <w:szCs w:val="24"/>
          <w:rPrChange w:id="849" w:author="Vámosszabadi Község - Jegyző" w:date="2024-11-08T11:21:00Z">
            <w:rPr/>
          </w:rPrChange>
        </w:rPr>
        <w:t xml:space="preserve">(6) Lakó és vegyes területeken, kialakult beépítésű részeken, intézményi, egészségügyi, kulturális, kereskedelmi, szolgáltató funkció esetén a </w:t>
      </w:r>
      <w:ins w:id="850" w:author="Vámosszabadi Község - Jegyző" w:date="2024-11-08T09:05:00Z">
        <w:r w:rsidR="00970E73" w:rsidRPr="00A2047F">
          <w:rPr>
            <w:rFonts w:ascii="Times New Roman" w:hAnsi="Times New Roman" w:cs="Times New Roman"/>
            <w:sz w:val="24"/>
            <w:szCs w:val="24"/>
            <w:rPrChange w:id="851" w:author="Vámosszabadi Község - Jegyző" w:date="2024-11-08T11:21:00Z">
              <w:rPr/>
            </w:rPrChange>
          </w:rPr>
          <w:t>más, építési követelményeket szabályozó jogszabályok</w:t>
        </w:r>
      </w:ins>
      <w:del w:id="852" w:author="Vámosszabadi Község - Jegyző" w:date="2024-11-08T09:05:00Z">
        <w:r w:rsidRPr="00A2047F" w:rsidDel="00970E73">
          <w:rPr>
            <w:rFonts w:ascii="Times New Roman" w:hAnsi="Times New Roman" w:cs="Times New Roman"/>
            <w:sz w:val="24"/>
            <w:szCs w:val="24"/>
            <w:rPrChange w:id="853" w:author="Vámosszabadi Község - Jegyző" w:date="2024-11-08T11:21:00Z">
              <w:rPr/>
            </w:rPrChange>
          </w:rPr>
          <w:delText>vonatkozó</w:delText>
        </w:r>
      </w:del>
      <w:del w:id="854" w:author="Vámosszabadi Község - Jegyző" w:date="2024-11-08T09:06:00Z">
        <w:r w:rsidRPr="00A2047F" w:rsidDel="00970E73">
          <w:rPr>
            <w:rFonts w:ascii="Times New Roman" w:hAnsi="Times New Roman" w:cs="Times New Roman"/>
            <w:sz w:val="24"/>
            <w:szCs w:val="24"/>
            <w:rPrChange w:id="855" w:author="Vámosszabadi Község - Jegyző" w:date="2024-11-08T11:21:00Z">
              <w:rPr/>
            </w:rPrChange>
          </w:rPr>
          <w:delText xml:space="preserve"> jogszabály</w:delText>
        </w:r>
      </w:del>
      <w:del w:id="856" w:author="Vámosszabadi Község - Jegyző" w:date="2024-11-07T12:04:00Z">
        <w:r w:rsidRPr="00A2047F" w:rsidDel="008B397B">
          <w:rPr>
            <w:rFonts w:ascii="Times New Roman" w:hAnsi="Times New Roman" w:cs="Times New Roman"/>
            <w:sz w:val="24"/>
            <w:szCs w:val="24"/>
            <w:vertAlign w:val="superscript"/>
            <w:rPrChange w:id="857" w:author="Vámosszabadi Község - Jegyző" w:date="2024-11-08T11:21:00Z">
              <w:rPr>
                <w:vertAlign w:val="superscript"/>
              </w:rPr>
            </w:rPrChange>
          </w:rPr>
          <w:delText>[7]</w:delText>
        </w:r>
      </w:del>
      <w:r w:rsidRPr="00A2047F">
        <w:rPr>
          <w:rFonts w:ascii="Times New Roman" w:hAnsi="Times New Roman" w:cs="Times New Roman"/>
          <w:sz w:val="24"/>
          <w:szCs w:val="24"/>
          <w:rPrChange w:id="858" w:author="Vámosszabadi Község - Jegyző" w:date="2024-11-08T11:21:00Z">
            <w:rPr/>
          </w:rPrChange>
        </w:rPr>
        <w:t> által előírt parkoló szám közterületen is kialakítható</w:t>
      </w:r>
      <w:del w:id="859" w:author="Vámosszabadi Község - Jegyző" w:date="2024-11-08T09:06:00Z">
        <w:r w:rsidRPr="00A2047F" w:rsidDel="00970E73">
          <w:rPr>
            <w:rFonts w:ascii="Times New Roman" w:hAnsi="Times New Roman" w:cs="Times New Roman"/>
            <w:sz w:val="24"/>
            <w:szCs w:val="24"/>
            <w:rPrChange w:id="860" w:author="Vámosszabadi Község - Jegyző" w:date="2024-11-08T11:21:00Z">
              <w:rPr/>
            </w:rPrChange>
          </w:rPr>
          <w:delText xml:space="preserve"> a jogszabálynak megfelelően</w:delText>
        </w:r>
      </w:del>
      <w:r w:rsidRPr="00A2047F">
        <w:rPr>
          <w:rFonts w:ascii="Times New Roman" w:hAnsi="Times New Roman" w:cs="Times New Roman"/>
          <w:sz w:val="24"/>
          <w:szCs w:val="24"/>
          <w:rPrChange w:id="861" w:author="Vámosszabadi Község - Jegyző" w:date="2024-11-08T11:21:00Z">
            <w:rPr/>
          </w:rPrChange>
        </w:rPr>
        <w:t xml:space="preserve">, amennyiben az a telek 500 m-es körzetében megvalósítható. Mindenképpen a telken belül vagy közvetlenül a telek előtti közterületszakaszon biztosítandóak a fenti funkciójú ingatlanok közvetlen működéséhez szükséges parkolók (árufeltöltés stb.) valamint a mozgáskorlátozottak számára kialakított </w:t>
      </w:r>
      <w:del w:id="862" w:author="Vámosszabadi Község - Jegyző" w:date="2024-11-08T09:07:00Z">
        <w:r w:rsidRPr="00A2047F" w:rsidDel="00970E73">
          <w:rPr>
            <w:rFonts w:ascii="Times New Roman" w:hAnsi="Times New Roman" w:cs="Times New Roman"/>
            <w:sz w:val="24"/>
            <w:szCs w:val="24"/>
            <w:rPrChange w:id="863" w:author="Vámosszabadi Község - Jegyző" w:date="2024-11-08T11:21:00Z">
              <w:rPr/>
            </w:rPrChange>
          </w:rPr>
          <w:delText xml:space="preserve">előírás </w:delText>
        </w:r>
      </w:del>
      <w:ins w:id="864" w:author="Vámosszabadi Község - Jegyző" w:date="2024-11-08T09:07:00Z">
        <w:r w:rsidR="00970E73" w:rsidRPr="00A2047F">
          <w:rPr>
            <w:rFonts w:ascii="Times New Roman" w:hAnsi="Times New Roman" w:cs="Times New Roman"/>
            <w:sz w:val="24"/>
            <w:szCs w:val="24"/>
            <w:rPrChange w:id="865" w:author="Vámosszabadi Község - Jegyző" w:date="2024-11-08T11:21:00Z">
              <w:rPr/>
            </w:rPrChange>
          </w:rPr>
          <w:t>vonatkozó jogszabály szerint előírt</w:t>
        </w:r>
      </w:ins>
      <w:del w:id="866" w:author="Vámosszabadi Község - Jegyző" w:date="2024-11-08T09:07:00Z">
        <w:r w:rsidRPr="00A2047F" w:rsidDel="00970E73">
          <w:rPr>
            <w:rFonts w:ascii="Times New Roman" w:hAnsi="Times New Roman" w:cs="Times New Roman"/>
            <w:sz w:val="24"/>
            <w:szCs w:val="24"/>
            <w:rPrChange w:id="867" w:author="Vámosszabadi Község - Jegyző" w:date="2024-11-08T11:21:00Z">
              <w:rPr/>
            </w:rPrChange>
          </w:rPr>
          <w:delText>szerinti</w:delText>
        </w:r>
      </w:del>
      <w:r w:rsidRPr="00A2047F">
        <w:rPr>
          <w:rFonts w:ascii="Times New Roman" w:hAnsi="Times New Roman" w:cs="Times New Roman"/>
          <w:sz w:val="24"/>
          <w:szCs w:val="24"/>
          <w:rPrChange w:id="868" w:author="Vámosszabadi Község - Jegyző" w:date="2024-11-08T11:21:00Z">
            <w:rPr/>
          </w:rPrChange>
        </w:rPr>
        <w:t xml:space="preserve"> számú parkoló.</w:t>
      </w:r>
    </w:p>
    <w:p w14:paraId="6C55A47D" w14:textId="589D9C97" w:rsidR="00C17955" w:rsidRPr="00A2047F" w:rsidRDefault="00C17955">
      <w:pPr>
        <w:jc w:val="both"/>
        <w:rPr>
          <w:rFonts w:ascii="Times New Roman" w:hAnsi="Times New Roman" w:cs="Times New Roman"/>
          <w:sz w:val="24"/>
          <w:szCs w:val="24"/>
          <w:rPrChange w:id="869" w:author="Vámosszabadi Község - Jegyző" w:date="2024-11-08T11:21:00Z">
            <w:rPr/>
          </w:rPrChange>
        </w:rPr>
        <w:pPrChange w:id="870" w:author="Vámosszabadi Község - Jegyző" w:date="2024-11-08T09:05:00Z">
          <w:pPr/>
        </w:pPrChange>
      </w:pPr>
      <w:r w:rsidRPr="00A2047F">
        <w:rPr>
          <w:rFonts w:ascii="Times New Roman" w:hAnsi="Times New Roman" w:cs="Times New Roman"/>
          <w:sz w:val="24"/>
          <w:szCs w:val="24"/>
          <w:rPrChange w:id="871" w:author="Vámosszabadi Község - Jegyző" w:date="2024-11-08T11:21:00Z">
            <w:rPr/>
          </w:rPrChange>
        </w:rPr>
        <w:t>(7) Az építési övezetek paramétereit területfelhasználási egységenként táblázat</w:t>
      </w:r>
      <w:r w:rsidR="0071456D">
        <w:rPr>
          <w:rFonts w:ascii="Times New Roman" w:hAnsi="Times New Roman" w:cs="Times New Roman"/>
          <w:sz w:val="24"/>
          <w:szCs w:val="24"/>
        </w:rPr>
        <w:t xml:space="preserve"> </w:t>
      </w:r>
      <w:r w:rsidRPr="00A2047F">
        <w:rPr>
          <w:rFonts w:ascii="Times New Roman" w:hAnsi="Times New Roman" w:cs="Times New Roman"/>
          <w:sz w:val="24"/>
          <w:szCs w:val="24"/>
          <w:rPrChange w:id="872" w:author="Vámosszabadi Község - Jegyző" w:date="2024-11-08T11:21:00Z">
            <w:rPr/>
          </w:rPrChange>
        </w:rPr>
        <w:t xml:space="preserve">összesíti a </w:t>
      </w:r>
      <w:r w:rsidR="0071456D">
        <w:rPr>
          <w:rFonts w:ascii="Times New Roman" w:hAnsi="Times New Roman" w:cs="Times New Roman"/>
          <w:sz w:val="24"/>
          <w:szCs w:val="24"/>
        </w:rPr>
        <w:t>2. mellékletben.</w:t>
      </w:r>
    </w:p>
    <w:p w14:paraId="2C944EB7" w14:textId="77777777" w:rsidR="00C17955" w:rsidRPr="00A2047F" w:rsidRDefault="00C17955" w:rsidP="00C17955">
      <w:pPr>
        <w:jc w:val="center"/>
        <w:rPr>
          <w:rFonts w:ascii="Times New Roman" w:hAnsi="Times New Roman" w:cs="Times New Roman"/>
          <w:b/>
          <w:bCs/>
          <w:sz w:val="24"/>
          <w:szCs w:val="24"/>
          <w:rPrChange w:id="873" w:author="Vámosszabadi Község - Jegyző" w:date="2024-11-08T11:21:00Z">
            <w:rPr>
              <w:b/>
              <w:bCs/>
            </w:rPr>
          </w:rPrChange>
        </w:rPr>
      </w:pPr>
      <w:r w:rsidRPr="00A2047F">
        <w:rPr>
          <w:rFonts w:ascii="Times New Roman" w:hAnsi="Times New Roman" w:cs="Times New Roman"/>
          <w:b/>
          <w:bCs/>
          <w:sz w:val="24"/>
          <w:szCs w:val="24"/>
          <w:rPrChange w:id="874" w:author="Vámosszabadi Község - Jegyző" w:date="2024-11-08T11:21:00Z">
            <w:rPr>
              <w:b/>
              <w:bCs/>
            </w:rPr>
          </w:rPrChange>
        </w:rPr>
        <w:t>Lakóterületek építési övezetei</w:t>
      </w:r>
    </w:p>
    <w:p w14:paraId="509C8D55" w14:textId="77777777" w:rsidR="00C17955" w:rsidRPr="00A2047F" w:rsidRDefault="00C17955">
      <w:pPr>
        <w:jc w:val="both"/>
        <w:rPr>
          <w:rFonts w:ascii="Times New Roman" w:hAnsi="Times New Roman" w:cs="Times New Roman"/>
          <w:sz w:val="24"/>
          <w:szCs w:val="24"/>
          <w:rPrChange w:id="875" w:author="Vámosszabadi Község - Jegyző" w:date="2024-11-08T11:21:00Z">
            <w:rPr/>
          </w:rPrChange>
        </w:rPr>
        <w:pPrChange w:id="876" w:author="Vámosszabadi Község - Jegyző" w:date="2024-11-08T09:08:00Z">
          <w:pPr/>
        </w:pPrChange>
      </w:pPr>
      <w:r w:rsidRPr="00A2047F">
        <w:rPr>
          <w:rFonts w:ascii="Times New Roman" w:hAnsi="Times New Roman" w:cs="Times New Roman"/>
          <w:b/>
          <w:bCs/>
          <w:sz w:val="24"/>
          <w:szCs w:val="24"/>
          <w:rPrChange w:id="877" w:author="Vámosszabadi Község - Jegyző" w:date="2024-11-08T11:21:00Z">
            <w:rPr>
              <w:b/>
              <w:bCs/>
            </w:rPr>
          </w:rPrChange>
        </w:rPr>
        <w:t>12. §</w:t>
      </w:r>
      <w:r w:rsidRPr="00A2047F">
        <w:rPr>
          <w:rFonts w:ascii="Times New Roman" w:hAnsi="Times New Roman" w:cs="Times New Roman"/>
          <w:sz w:val="24"/>
          <w:szCs w:val="24"/>
          <w:rPrChange w:id="878" w:author="Vámosszabadi Község - Jegyző" w:date="2024-11-08T11:21:00Z">
            <w:rPr/>
          </w:rPrChange>
        </w:rPr>
        <w:t> (1) A lakóterület sajátos építési használata szerint lehet:</w:t>
      </w:r>
    </w:p>
    <w:p w14:paraId="20E6E154" w14:textId="77777777" w:rsidR="00C17955" w:rsidRPr="00A2047F" w:rsidRDefault="00C17955">
      <w:pPr>
        <w:jc w:val="both"/>
        <w:rPr>
          <w:rFonts w:ascii="Times New Roman" w:hAnsi="Times New Roman" w:cs="Times New Roman"/>
          <w:sz w:val="24"/>
          <w:szCs w:val="24"/>
          <w:rPrChange w:id="879" w:author="Vámosszabadi Község - Jegyző" w:date="2024-11-08T11:21:00Z">
            <w:rPr/>
          </w:rPrChange>
        </w:rPr>
        <w:pPrChange w:id="880" w:author="Vámosszabadi Község - Jegyző" w:date="2024-11-08T09:08:00Z">
          <w:pPr/>
        </w:pPrChange>
      </w:pPr>
      <w:r w:rsidRPr="00A2047F">
        <w:rPr>
          <w:rFonts w:ascii="Times New Roman" w:hAnsi="Times New Roman" w:cs="Times New Roman"/>
          <w:sz w:val="24"/>
          <w:szCs w:val="24"/>
          <w:rPrChange w:id="881" w:author="Vámosszabadi Község - Jegyző" w:date="2024-11-08T11:21:00Z">
            <w:rPr/>
          </w:rPrChange>
        </w:rPr>
        <w:t>a) falusias lakóterület (</w:t>
      </w:r>
      <w:proofErr w:type="spellStart"/>
      <w:r w:rsidRPr="00A2047F">
        <w:rPr>
          <w:rFonts w:ascii="Times New Roman" w:hAnsi="Times New Roman" w:cs="Times New Roman"/>
          <w:sz w:val="24"/>
          <w:szCs w:val="24"/>
          <w:rPrChange w:id="882" w:author="Vámosszabadi Község - Jegyző" w:date="2024-11-08T11:21:00Z">
            <w:rPr/>
          </w:rPrChange>
        </w:rPr>
        <w:t>Lf</w:t>
      </w:r>
      <w:proofErr w:type="spellEnd"/>
      <w:r w:rsidRPr="00A2047F">
        <w:rPr>
          <w:rFonts w:ascii="Times New Roman" w:hAnsi="Times New Roman" w:cs="Times New Roman"/>
          <w:sz w:val="24"/>
          <w:szCs w:val="24"/>
          <w:rPrChange w:id="883" w:author="Vámosszabadi Község - Jegyző" w:date="2024-11-08T11:21:00Z">
            <w:rPr/>
          </w:rPrChange>
        </w:rPr>
        <w:t>)</w:t>
      </w:r>
    </w:p>
    <w:p w14:paraId="545F1920" w14:textId="77777777" w:rsidR="00C17955" w:rsidRPr="00A2047F" w:rsidRDefault="00C17955">
      <w:pPr>
        <w:jc w:val="both"/>
        <w:rPr>
          <w:rFonts w:ascii="Times New Roman" w:hAnsi="Times New Roman" w:cs="Times New Roman"/>
          <w:sz w:val="24"/>
          <w:szCs w:val="24"/>
          <w:rPrChange w:id="884" w:author="Vámosszabadi Község - Jegyző" w:date="2024-11-08T11:21:00Z">
            <w:rPr/>
          </w:rPrChange>
        </w:rPr>
        <w:pPrChange w:id="885" w:author="Vámosszabadi Község - Jegyző" w:date="2024-11-08T09:08:00Z">
          <w:pPr/>
        </w:pPrChange>
      </w:pPr>
      <w:r w:rsidRPr="00A2047F">
        <w:rPr>
          <w:rFonts w:ascii="Times New Roman" w:hAnsi="Times New Roman" w:cs="Times New Roman"/>
          <w:sz w:val="24"/>
          <w:szCs w:val="24"/>
          <w:rPrChange w:id="886" w:author="Vámosszabadi Község - Jegyző" w:date="2024-11-08T11:21:00Z">
            <w:rPr/>
          </w:rPrChange>
        </w:rPr>
        <w:t>b) kisvárosias lakóterület (</w:t>
      </w:r>
      <w:proofErr w:type="spellStart"/>
      <w:r w:rsidRPr="00A2047F">
        <w:rPr>
          <w:rFonts w:ascii="Times New Roman" w:hAnsi="Times New Roman" w:cs="Times New Roman"/>
          <w:sz w:val="24"/>
          <w:szCs w:val="24"/>
          <w:rPrChange w:id="887" w:author="Vámosszabadi Község - Jegyző" w:date="2024-11-08T11:21:00Z">
            <w:rPr/>
          </w:rPrChange>
        </w:rPr>
        <w:t>Lk</w:t>
      </w:r>
      <w:proofErr w:type="spellEnd"/>
      <w:r w:rsidRPr="00A2047F">
        <w:rPr>
          <w:rFonts w:ascii="Times New Roman" w:hAnsi="Times New Roman" w:cs="Times New Roman"/>
          <w:sz w:val="24"/>
          <w:szCs w:val="24"/>
          <w:rPrChange w:id="888" w:author="Vámosszabadi Község - Jegyző" w:date="2024-11-08T11:21:00Z">
            <w:rPr/>
          </w:rPrChange>
        </w:rPr>
        <w:t>)</w:t>
      </w:r>
    </w:p>
    <w:p w14:paraId="5F53B0A6" w14:textId="77777777" w:rsidR="00C17955" w:rsidRPr="00A2047F" w:rsidRDefault="00C17955">
      <w:pPr>
        <w:jc w:val="both"/>
        <w:rPr>
          <w:rFonts w:ascii="Times New Roman" w:hAnsi="Times New Roman" w:cs="Times New Roman"/>
          <w:sz w:val="24"/>
          <w:szCs w:val="24"/>
          <w:rPrChange w:id="889" w:author="Vámosszabadi Község - Jegyző" w:date="2024-11-08T11:21:00Z">
            <w:rPr/>
          </w:rPrChange>
        </w:rPr>
        <w:pPrChange w:id="890" w:author="Vámosszabadi Község - Jegyző" w:date="2024-11-08T09:08:00Z">
          <w:pPr/>
        </w:pPrChange>
      </w:pPr>
      <w:r w:rsidRPr="00A2047F">
        <w:rPr>
          <w:rFonts w:ascii="Times New Roman" w:hAnsi="Times New Roman" w:cs="Times New Roman"/>
          <w:sz w:val="24"/>
          <w:szCs w:val="24"/>
          <w:rPrChange w:id="891" w:author="Vámosszabadi Község - Jegyző" w:date="2024-11-08T11:21:00Z">
            <w:rPr/>
          </w:rPrChange>
        </w:rPr>
        <w:t>(2) A lakóterületek építési övezetekre való tagolását a szabályozási terv tartalmazza.</w:t>
      </w:r>
    </w:p>
    <w:p w14:paraId="28ACA9D9" w14:textId="774B8E4E" w:rsidR="00C17955" w:rsidRPr="00A2047F" w:rsidRDefault="00C17955">
      <w:pPr>
        <w:jc w:val="both"/>
        <w:rPr>
          <w:rFonts w:ascii="Times New Roman" w:hAnsi="Times New Roman" w:cs="Times New Roman"/>
          <w:sz w:val="24"/>
          <w:szCs w:val="24"/>
          <w:rPrChange w:id="892" w:author="Vámosszabadi Község - Jegyző" w:date="2024-11-08T11:21:00Z">
            <w:rPr/>
          </w:rPrChange>
        </w:rPr>
        <w:pPrChange w:id="893" w:author="Vámosszabadi Község - Jegyző" w:date="2024-11-08T09:08:00Z">
          <w:pPr/>
        </w:pPrChange>
      </w:pPr>
      <w:r w:rsidRPr="00A2047F">
        <w:rPr>
          <w:rFonts w:ascii="Times New Roman" w:hAnsi="Times New Roman" w:cs="Times New Roman"/>
          <w:sz w:val="24"/>
          <w:szCs w:val="24"/>
          <w:rPrChange w:id="894" w:author="Vámosszabadi Község - Jegyző" w:date="2024-11-08T11:21:00Z">
            <w:rPr/>
          </w:rPrChange>
        </w:rPr>
        <w:t>(3) A lakóterületeken a környezetvédelmi és biztonsági előírásokat a vonatkozó jogszabály</w:t>
      </w:r>
      <w:r w:rsidR="0071456D">
        <w:rPr>
          <w:rFonts w:ascii="Times New Roman" w:hAnsi="Times New Roman" w:cs="Times New Roman"/>
          <w:sz w:val="24"/>
          <w:szCs w:val="24"/>
          <w:vertAlign w:val="superscript"/>
        </w:rPr>
        <w:t xml:space="preserve"> </w:t>
      </w:r>
      <w:r w:rsidRPr="00A2047F">
        <w:rPr>
          <w:rFonts w:ascii="Times New Roman" w:hAnsi="Times New Roman" w:cs="Times New Roman"/>
          <w:sz w:val="24"/>
          <w:szCs w:val="24"/>
          <w:rPrChange w:id="895" w:author="Vámosszabadi Község - Jegyző" w:date="2024-11-08T11:21:00Z">
            <w:rPr/>
          </w:rPrChange>
        </w:rPr>
        <w:t>szerint kell alkalmazni.</w:t>
      </w:r>
    </w:p>
    <w:p w14:paraId="02FC9FA2" w14:textId="77777777" w:rsidR="00C17955" w:rsidRPr="00A2047F" w:rsidRDefault="00C17955">
      <w:pPr>
        <w:jc w:val="both"/>
        <w:rPr>
          <w:rFonts w:ascii="Times New Roman" w:hAnsi="Times New Roman" w:cs="Times New Roman"/>
          <w:sz w:val="24"/>
          <w:szCs w:val="24"/>
          <w:rPrChange w:id="896" w:author="Vámosszabadi Község - Jegyző" w:date="2024-11-08T11:21:00Z">
            <w:rPr/>
          </w:rPrChange>
        </w:rPr>
        <w:pPrChange w:id="897" w:author="Vámosszabadi Község - Jegyző" w:date="2024-11-08T09:08:00Z">
          <w:pPr/>
        </w:pPrChange>
      </w:pPr>
      <w:r w:rsidRPr="00A2047F">
        <w:rPr>
          <w:rFonts w:ascii="Times New Roman" w:hAnsi="Times New Roman" w:cs="Times New Roman"/>
          <w:sz w:val="24"/>
          <w:szCs w:val="24"/>
          <w:rPrChange w:id="898" w:author="Vámosszabadi Község - Jegyző" w:date="2024-11-08T11:21:00Z">
            <w:rPr/>
          </w:rPrChange>
        </w:rPr>
        <w:lastRenderedPageBreak/>
        <w:t>(4) A </w:t>
      </w:r>
      <w:r w:rsidRPr="00A2047F">
        <w:rPr>
          <w:rFonts w:ascii="Times New Roman" w:hAnsi="Times New Roman" w:cs="Times New Roman"/>
          <w:i/>
          <w:iCs/>
          <w:sz w:val="24"/>
          <w:szCs w:val="24"/>
          <w:rPrChange w:id="899" w:author="Vámosszabadi Község - Jegyző" w:date="2024-11-08T11:21:00Z">
            <w:rPr>
              <w:i/>
              <w:iCs/>
            </w:rPr>
          </w:rPrChange>
        </w:rPr>
        <w:t>falusias lakóterület</w:t>
      </w:r>
      <w:r w:rsidRPr="00A2047F">
        <w:rPr>
          <w:rFonts w:ascii="Times New Roman" w:hAnsi="Times New Roman" w:cs="Times New Roman"/>
          <w:sz w:val="24"/>
          <w:szCs w:val="24"/>
          <w:rPrChange w:id="900" w:author="Vámosszabadi Község - Jegyző" w:date="2024-11-08T11:21:00Z">
            <w:rPr/>
          </w:rPrChange>
        </w:rPr>
        <w:t> legfeljebb 7,5 m-es épületmagasságú lakóépületek, a mező- és az erdőgazdasági építmények, továbbá a lakosságot szolgáló környezetre jelentős hatást nem gyakorló kereskedelmi, szolgáltató építmények elhelyezésére szolgál.</w:t>
      </w:r>
    </w:p>
    <w:p w14:paraId="3084CD5D" w14:textId="7B229FBC" w:rsidR="00C17955" w:rsidRPr="00A2047F" w:rsidRDefault="00C17955">
      <w:pPr>
        <w:jc w:val="both"/>
        <w:rPr>
          <w:rFonts w:ascii="Times New Roman" w:hAnsi="Times New Roman" w:cs="Times New Roman"/>
          <w:sz w:val="24"/>
          <w:szCs w:val="24"/>
          <w:rPrChange w:id="901" w:author="Vámosszabadi Község - Jegyző" w:date="2024-11-08T11:21:00Z">
            <w:rPr/>
          </w:rPrChange>
        </w:rPr>
        <w:pPrChange w:id="902" w:author="Vámosszabadi Község - Jegyző" w:date="2024-11-08T09:08:00Z">
          <w:pPr/>
        </w:pPrChange>
      </w:pPr>
      <w:r w:rsidRPr="00A2047F">
        <w:rPr>
          <w:rFonts w:ascii="Times New Roman" w:hAnsi="Times New Roman" w:cs="Times New Roman"/>
          <w:sz w:val="24"/>
          <w:szCs w:val="24"/>
          <w:rPrChange w:id="903" w:author="Vámosszabadi Község - Jegyző" w:date="2024-11-08T11:21:00Z">
            <w:rPr/>
          </w:rPrChange>
        </w:rPr>
        <w:t>(5) A falusias lakóterületen a vonatkozó</w:t>
      </w:r>
      <w:ins w:id="904" w:author="Vámosszabadi Község - Jegyző" w:date="2024-11-08T09:15:00Z">
        <w:r w:rsidR="00A00856" w:rsidRPr="00A2047F">
          <w:rPr>
            <w:rFonts w:ascii="Times New Roman" w:hAnsi="Times New Roman" w:cs="Times New Roman"/>
            <w:sz w:val="24"/>
            <w:szCs w:val="24"/>
            <w:rPrChange w:id="905" w:author="Vámosszabadi Község - Jegyző" w:date="2024-11-08T11:21:00Z">
              <w:rPr/>
            </w:rPrChange>
          </w:rPr>
          <w:t>,</w:t>
        </w:r>
      </w:ins>
      <w:r w:rsidRPr="00A2047F">
        <w:rPr>
          <w:rFonts w:ascii="Times New Roman" w:hAnsi="Times New Roman" w:cs="Times New Roman"/>
          <w:sz w:val="24"/>
          <w:szCs w:val="24"/>
          <w:rPrChange w:id="906" w:author="Vámosszabadi Község - Jegyző" w:date="2024-11-08T11:21:00Z">
            <w:rPr/>
          </w:rPrChange>
        </w:rPr>
        <w:t xml:space="preserve"> </w:t>
      </w:r>
      <w:ins w:id="907" w:author="Vámosszabadi Község - Jegyző" w:date="2024-11-08T09:08:00Z">
        <w:r w:rsidR="00970E73" w:rsidRPr="00A2047F">
          <w:rPr>
            <w:rFonts w:ascii="Times New Roman" w:hAnsi="Times New Roman" w:cs="Times New Roman"/>
            <w:sz w:val="24"/>
            <w:szCs w:val="24"/>
            <w:rPrChange w:id="908" w:author="Vámosszabadi Község - Jegyző" w:date="2024-11-08T11:21:00Z">
              <w:rPr/>
            </w:rPrChange>
          </w:rPr>
          <w:t xml:space="preserve">építési követelményeket szabályozó jogszabályok </w:t>
        </w:r>
      </w:ins>
      <w:del w:id="909" w:author="Vámosszabadi Község - Jegyző" w:date="2024-11-08T09:08:00Z">
        <w:r w:rsidRPr="00A2047F" w:rsidDel="00970E73">
          <w:rPr>
            <w:rFonts w:ascii="Times New Roman" w:hAnsi="Times New Roman" w:cs="Times New Roman"/>
            <w:sz w:val="24"/>
            <w:szCs w:val="24"/>
            <w:rPrChange w:id="910" w:author="Vámosszabadi Község - Jegyző" w:date="2024-11-08T11:21:00Z">
              <w:rPr/>
            </w:rPrChange>
          </w:rPr>
          <w:delText>jogszabály</w:delText>
        </w:r>
      </w:del>
      <w:del w:id="911" w:author="Vámosszabadi Község - Jegyző" w:date="2024-11-07T12:05:00Z">
        <w:r w:rsidRPr="00A2047F" w:rsidDel="008B397B">
          <w:rPr>
            <w:rFonts w:ascii="Times New Roman" w:hAnsi="Times New Roman" w:cs="Times New Roman"/>
            <w:sz w:val="24"/>
            <w:szCs w:val="24"/>
            <w:vertAlign w:val="superscript"/>
            <w:rPrChange w:id="912" w:author="Vámosszabadi Község - Jegyző" w:date="2024-11-08T11:21:00Z">
              <w:rPr>
                <w:vertAlign w:val="superscript"/>
              </w:rPr>
            </w:rPrChange>
          </w:rPr>
          <w:delText>[9]</w:delText>
        </w:r>
        <w:r w:rsidRPr="00A2047F" w:rsidDel="008B397B">
          <w:rPr>
            <w:rFonts w:ascii="Times New Roman" w:hAnsi="Times New Roman" w:cs="Times New Roman"/>
            <w:sz w:val="24"/>
            <w:szCs w:val="24"/>
            <w:rPrChange w:id="913" w:author="Vámosszabadi Község - Jegyző" w:date="2024-11-08T11:21:00Z">
              <w:rPr/>
            </w:rPrChange>
          </w:rPr>
          <w:delText> </w:delText>
        </w:r>
      </w:del>
      <w:r w:rsidRPr="00A2047F">
        <w:rPr>
          <w:rFonts w:ascii="Times New Roman" w:hAnsi="Times New Roman" w:cs="Times New Roman"/>
          <w:sz w:val="24"/>
          <w:szCs w:val="24"/>
          <w:rPrChange w:id="914" w:author="Vámosszabadi Község - Jegyző" w:date="2024-11-08T11:21:00Z">
            <w:rPr/>
          </w:rPrChange>
        </w:rPr>
        <w:t>szerinti funkciójú épületek helyezhetők el.</w:t>
      </w:r>
    </w:p>
    <w:p w14:paraId="71C73583" w14:textId="77777777" w:rsidR="00C17955" w:rsidRDefault="00C17955">
      <w:pPr>
        <w:jc w:val="both"/>
        <w:rPr>
          <w:rFonts w:ascii="Times New Roman" w:hAnsi="Times New Roman" w:cs="Times New Roman"/>
          <w:sz w:val="24"/>
          <w:szCs w:val="24"/>
        </w:rPr>
      </w:pPr>
      <w:r w:rsidRPr="00A2047F">
        <w:rPr>
          <w:rFonts w:ascii="Times New Roman" w:hAnsi="Times New Roman" w:cs="Times New Roman"/>
          <w:sz w:val="24"/>
          <w:szCs w:val="24"/>
          <w:rPrChange w:id="915" w:author="Vámosszabadi Község - Jegyző" w:date="2024-11-08T11:21:00Z">
            <w:rPr/>
          </w:rPrChange>
        </w:rPr>
        <w:t>(6) A szabályozási tervlapon alkalmazott övezetre vonatkozó előírás, amennyiben a telekalakításra és beépítésre vonatkozó egyéb jogszabályokat nem sért, szabadon álló beépítési módra változtatható.</w:t>
      </w:r>
    </w:p>
    <w:p w14:paraId="6B878F10" w14:textId="77777777" w:rsidR="0071456D" w:rsidRPr="00A2047F" w:rsidRDefault="0071456D" w:rsidP="0071456D">
      <w:pPr>
        <w:jc w:val="both"/>
        <w:rPr>
          <w:rFonts w:ascii="Times New Roman" w:hAnsi="Times New Roman" w:cs="Times New Roman"/>
          <w:sz w:val="24"/>
          <w:szCs w:val="24"/>
          <w:rPrChange w:id="916" w:author="Vámosszabadi Község - Jegyző" w:date="2024-11-08T11:21:00Z">
            <w:rPr/>
          </w:rPrChange>
        </w:rPr>
      </w:pPr>
    </w:p>
    <w:p w14:paraId="025CD370" w14:textId="77777777" w:rsidR="00C17955" w:rsidRPr="00A2047F" w:rsidRDefault="00C17955">
      <w:pPr>
        <w:jc w:val="both"/>
        <w:rPr>
          <w:rFonts w:ascii="Times New Roman" w:hAnsi="Times New Roman" w:cs="Times New Roman"/>
          <w:sz w:val="24"/>
          <w:szCs w:val="24"/>
          <w:rPrChange w:id="917" w:author="Vámosszabadi Község - Jegyző" w:date="2024-11-08T11:21:00Z">
            <w:rPr/>
          </w:rPrChange>
        </w:rPr>
        <w:pPrChange w:id="918" w:author="Vámosszabadi Község - Jegyző" w:date="2024-11-08T09:08:00Z">
          <w:pPr/>
        </w:pPrChange>
      </w:pPr>
      <w:r w:rsidRPr="00A2047F">
        <w:rPr>
          <w:rFonts w:ascii="Times New Roman" w:hAnsi="Times New Roman" w:cs="Times New Roman"/>
          <w:sz w:val="24"/>
          <w:szCs w:val="24"/>
          <w:rPrChange w:id="919" w:author="Vámosszabadi Község - Jegyző" w:date="2024-11-08T11:21:00Z">
            <w:rPr/>
          </w:rPrChange>
        </w:rPr>
        <w:t>(7) Falusias lakóterületen (</w:t>
      </w:r>
      <w:proofErr w:type="spellStart"/>
      <w:r w:rsidRPr="00A2047F">
        <w:rPr>
          <w:rFonts w:ascii="Times New Roman" w:hAnsi="Times New Roman" w:cs="Times New Roman"/>
          <w:sz w:val="24"/>
          <w:szCs w:val="24"/>
          <w:rPrChange w:id="920" w:author="Vámosszabadi Község - Jegyző" w:date="2024-11-08T11:21:00Z">
            <w:rPr/>
          </w:rPrChange>
        </w:rPr>
        <w:t>Lf</w:t>
      </w:r>
      <w:proofErr w:type="spellEnd"/>
      <w:r w:rsidRPr="00A2047F">
        <w:rPr>
          <w:rFonts w:ascii="Times New Roman" w:hAnsi="Times New Roman" w:cs="Times New Roman"/>
          <w:sz w:val="24"/>
          <w:szCs w:val="24"/>
          <w:rPrChange w:id="921" w:author="Vámosszabadi Község - Jegyző" w:date="2024-11-08T11:21:00Z">
            <w:rPr/>
          </w:rPrChange>
        </w:rPr>
        <w:t>) a rendeltetési egységek meghatározásánál a következők a szabályok:</w:t>
      </w:r>
    </w:p>
    <w:p w14:paraId="3E281214" w14:textId="77777777" w:rsidR="00C17955" w:rsidRPr="00A2047F" w:rsidRDefault="00C17955">
      <w:pPr>
        <w:jc w:val="both"/>
        <w:rPr>
          <w:rFonts w:ascii="Times New Roman" w:hAnsi="Times New Roman" w:cs="Times New Roman"/>
          <w:sz w:val="24"/>
          <w:szCs w:val="24"/>
          <w:rPrChange w:id="922" w:author="Vámosszabadi Község - Jegyző" w:date="2024-11-08T11:21:00Z">
            <w:rPr/>
          </w:rPrChange>
        </w:rPr>
        <w:pPrChange w:id="923" w:author="Vámosszabadi Község - Jegyző" w:date="2024-11-08T09:08:00Z">
          <w:pPr/>
        </w:pPrChange>
      </w:pPr>
      <w:r w:rsidRPr="00A2047F">
        <w:rPr>
          <w:rFonts w:ascii="Times New Roman" w:hAnsi="Times New Roman" w:cs="Times New Roman"/>
          <w:sz w:val="24"/>
          <w:szCs w:val="24"/>
          <w:rPrChange w:id="924" w:author="Vámosszabadi Község - Jegyző" w:date="2024-11-08T11:21:00Z">
            <w:rPr/>
          </w:rPrChange>
        </w:rPr>
        <w:t>a) 800 m</w:t>
      </w:r>
      <w:r w:rsidRPr="00A2047F">
        <w:rPr>
          <w:rFonts w:ascii="Times New Roman" w:hAnsi="Times New Roman" w:cs="Times New Roman"/>
          <w:sz w:val="24"/>
          <w:szCs w:val="24"/>
          <w:vertAlign w:val="superscript"/>
          <w:rPrChange w:id="925" w:author="Vámosszabadi Község - Jegyző" w:date="2024-11-08T11:21:00Z">
            <w:rPr>
              <w:vertAlign w:val="superscript"/>
            </w:rPr>
          </w:rPrChange>
        </w:rPr>
        <w:t>2</w:t>
      </w:r>
      <w:r w:rsidRPr="00A2047F">
        <w:rPr>
          <w:rFonts w:ascii="Times New Roman" w:hAnsi="Times New Roman" w:cs="Times New Roman"/>
          <w:sz w:val="24"/>
          <w:szCs w:val="24"/>
          <w:rPrChange w:id="926" w:author="Vámosszabadi Község - Jegyző" w:date="2024-11-08T11:21:00Z">
            <w:rPr/>
          </w:rPrChange>
        </w:rPr>
        <w:t> telekterület alatt egy lakás vagy egy egyéb, a HÉSZ által megengedett más önálló rendeltetési egység helyezhető el egy épületben;</w:t>
      </w:r>
    </w:p>
    <w:p w14:paraId="224A716C" w14:textId="77777777" w:rsidR="00C17955" w:rsidRPr="00A2047F" w:rsidRDefault="00C17955">
      <w:pPr>
        <w:jc w:val="both"/>
        <w:rPr>
          <w:rFonts w:ascii="Times New Roman" w:hAnsi="Times New Roman" w:cs="Times New Roman"/>
          <w:sz w:val="24"/>
          <w:szCs w:val="24"/>
          <w:rPrChange w:id="927" w:author="Vámosszabadi Község - Jegyző" w:date="2024-11-08T11:21:00Z">
            <w:rPr/>
          </w:rPrChange>
        </w:rPr>
        <w:pPrChange w:id="928" w:author="Vámosszabadi Község - Jegyző" w:date="2024-11-08T09:08:00Z">
          <w:pPr/>
        </w:pPrChange>
      </w:pPr>
      <w:r w:rsidRPr="00A2047F">
        <w:rPr>
          <w:rFonts w:ascii="Times New Roman" w:hAnsi="Times New Roman" w:cs="Times New Roman"/>
          <w:sz w:val="24"/>
          <w:szCs w:val="24"/>
          <w:rPrChange w:id="929" w:author="Vámosszabadi Község - Jegyző" w:date="2024-11-08T11:21:00Z">
            <w:rPr/>
          </w:rPrChange>
        </w:rPr>
        <w:t>b) amennyiben a telek területe 800-1200 m</w:t>
      </w:r>
      <w:r w:rsidRPr="00A2047F">
        <w:rPr>
          <w:rFonts w:ascii="Times New Roman" w:hAnsi="Times New Roman" w:cs="Times New Roman"/>
          <w:sz w:val="24"/>
          <w:szCs w:val="24"/>
          <w:vertAlign w:val="superscript"/>
          <w:rPrChange w:id="930" w:author="Vámosszabadi Község - Jegyző" w:date="2024-11-08T11:21:00Z">
            <w:rPr>
              <w:vertAlign w:val="superscript"/>
            </w:rPr>
          </w:rPrChange>
        </w:rPr>
        <w:t>2</w:t>
      </w:r>
      <w:r w:rsidRPr="00A2047F">
        <w:rPr>
          <w:rFonts w:ascii="Times New Roman" w:hAnsi="Times New Roman" w:cs="Times New Roman"/>
          <w:sz w:val="24"/>
          <w:szCs w:val="24"/>
          <w:rPrChange w:id="931" w:author="Vámosszabadi Község - Jegyző" w:date="2024-11-08T11:21:00Z">
            <w:rPr/>
          </w:rPrChange>
        </w:rPr>
        <w:t> között van, akkor egy lakás és egy egyéb önálló rendeltetési egységet magában foglaló egy db épület helyezhető el. Lakás nélkül önállóan is létesülhet egy, a HÉSZ által megengedett más rendeltetési egység;</w:t>
      </w:r>
    </w:p>
    <w:p w14:paraId="1CEDF2C9" w14:textId="77777777" w:rsidR="00C17955" w:rsidRPr="00A2047F" w:rsidRDefault="00C17955">
      <w:pPr>
        <w:jc w:val="both"/>
        <w:rPr>
          <w:rFonts w:ascii="Times New Roman" w:hAnsi="Times New Roman" w:cs="Times New Roman"/>
          <w:sz w:val="24"/>
          <w:szCs w:val="24"/>
          <w:rPrChange w:id="932" w:author="Vámosszabadi Község - Jegyző" w:date="2024-11-08T11:21:00Z">
            <w:rPr/>
          </w:rPrChange>
        </w:rPr>
        <w:pPrChange w:id="933" w:author="Vámosszabadi Község - Jegyző" w:date="2024-11-08T09:08:00Z">
          <w:pPr/>
        </w:pPrChange>
      </w:pPr>
      <w:r w:rsidRPr="00A2047F">
        <w:rPr>
          <w:rFonts w:ascii="Times New Roman" w:hAnsi="Times New Roman" w:cs="Times New Roman"/>
          <w:sz w:val="24"/>
          <w:szCs w:val="24"/>
          <w:rPrChange w:id="934" w:author="Vámosszabadi Község - Jegyző" w:date="2024-11-08T11:21:00Z">
            <w:rPr/>
          </w:rPrChange>
        </w:rPr>
        <w:t>c) amennyiben a telek területe 1200-1600 m</w:t>
      </w:r>
      <w:r w:rsidRPr="00A2047F">
        <w:rPr>
          <w:rFonts w:ascii="Times New Roman" w:hAnsi="Times New Roman" w:cs="Times New Roman"/>
          <w:sz w:val="24"/>
          <w:szCs w:val="24"/>
          <w:vertAlign w:val="superscript"/>
          <w:rPrChange w:id="935" w:author="Vámosszabadi Község - Jegyző" w:date="2024-11-08T11:21:00Z">
            <w:rPr>
              <w:vertAlign w:val="superscript"/>
            </w:rPr>
          </w:rPrChange>
        </w:rPr>
        <w:t>2</w:t>
      </w:r>
      <w:r w:rsidRPr="00A2047F">
        <w:rPr>
          <w:rFonts w:ascii="Times New Roman" w:hAnsi="Times New Roman" w:cs="Times New Roman"/>
          <w:sz w:val="24"/>
          <w:szCs w:val="24"/>
          <w:rPrChange w:id="936" w:author="Vámosszabadi Község - Jegyző" w:date="2024-11-08T11:21:00Z">
            <w:rPr/>
          </w:rPrChange>
        </w:rPr>
        <w:t> között van, akkor legfeljebb két rendeltetési egységet magában foglaló egy db épület helyezhető el. Lakás nélkül önállóan is létesülhet egy, a HÉSZ által megengedett más rendeltetési egység;</w:t>
      </w:r>
    </w:p>
    <w:p w14:paraId="6F87C57C" w14:textId="77777777" w:rsidR="00C17955" w:rsidRPr="00A2047F" w:rsidRDefault="00C17955">
      <w:pPr>
        <w:jc w:val="both"/>
        <w:rPr>
          <w:rFonts w:ascii="Times New Roman" w:hAnsi="Times New Roman" w:cs="Times New Roman"/>
          <w:sz w:val="24"/>
          <w:szCs w:val="24"/>
          <w:rPrChange w:id="937" w:author="Vámosszabadi Község - Jegyző" w:date="2024-11-08T11:21:00Z">
            <w:rPr/>
          </w:rPrChange>
        </w:rPr>
        <w:pPrChange w:id="938" w:author="Vámosszabadi Község - Jegyző" w:date="2024-11-08T09:08:00Z">
          <w:pPr/>
        </w:pPrChange>
      </w:pPr>
      <w:r w:rsidRPr="00A2047F">
        <w:rPr>
          <w:rFonts w:ascii="Times New Roman" w:hAnsi="Times New Roman" w:cs="Times New Roman"/>
          <w:sz w:val="24"/>
          <w:szCs w:val="24"/>
          <w:rPrChange w:id="939" w:author="Vámosszabadi Község - Jegyző" w:date="2024-11-08T11:21:00Z">
            <w:rPr/>
          </w:rPrChange>
        </w:rPr>
        <w:t>d) amennyiben a telek területe nagyobb, mint 1600 m</w:t>
      </w:r>
      <w:r w:rsidRPr="00A2047F">
        <w:rPr>
          <w:rFonts w:ascii="Times New Roman" w:hAnsi="Times New Roman" w:cs="Times New Roman"/>
          <w:sz w:val="24"/>
          <w:szCs w:val="24"/>
          <w:vertAlign w:val="superscript"/>
          <w:rPrChange w:id="940" w:author="Vámosszabadi Község - Jegyző" w:date="2024-11-08T11:21:00Z">
            <w:rPr>
              <w:vertAlign w:val="superscript"/>
            </w:rPr>
          </w:rPrChange>
        </w:rPr>
        <w:t>2</w:t>
      </w:r>
      <w:r w:rsidRPr="00A2047F">
        <w:rPr>
          <w:rFonts w:ascii="Times New Roman" w:hAnsi="Times New Roman" w:cs="Times New Roman"/>
          <w:sz w:val="24"/>
          <w:szCs w:val="24"/>
          <w:rPrChange w:id="941" w:author="Vámosszabadi Község - Jegyző" w:date="2024-11-08T11:21:00Z">
            <w:rPr/>
          </w:rPrChange>
        </w:rPr>
        <w:t>, három rendeltetési egység helyezhető el, melyből lakás maximum kettő lehet. A lakásokat egy épülettömegben kell elhelyezni. Lakás nélkül önállóan is létesülhet egy, a HÉSZ által megengedett más rendeltetési egység;</w:t>
      </w:r>
    </w:p>
    <w:p w14:paraId="46B0164A" w14:textId="77777777" w:rsidR="00C17955" w:rsidRPr="00A2047F" w:rsidRDefault="00C17955">
      <w:pPr>
        <w:jc w:val="both"/>
        <w:rPr>
          <w:rFonts w:ascii="Times New Roman" w:hAnsi="Times New Roman" w:cs="Times New Roman"/>
          <w:sz w:val="24"/>
          <w:szCs w:val="24"/>
          <w:rPrChange w:id="942" w:author="Vámosszabadi Község - Jegyző" w:date="2024-11-08T11:21:00Z">
            <w:rPr/>
          </w:rPrChange>
        </w:rPr>
        <w:pPrChange w:id="943" w:author="Vámosszabadi Község - Jegyző" w:date="2024-11-08T09:08:00Z">
          <w:pPr/>
        </w:pPrChange>
      </w:pPr>
      <w:r w:rsidRPr="00A2047F">
        <w:rPr>
          <w:rFonts w:ascii="Times New Roman" w:hAnsi="Times New Roman" w:cs="Times New Roman"/>
          <w:sz w:val="24"/>
          <w:szCs w:val="24"/>
          <w:rPrChange w:id="944" w:author="Vámosszabadi Község - Jegyző" w:date="2024-11-08T11:21:00Z">
            <w:rPr/>
          </w:rPrChange>
        </w:rPr>
        <w:t>e) nem tekintendő külön rendeltetési egységnek a lakóépülettől külön épületben elhelyezett garázs, tároló;</w:t>
      </w:r>
    </w:p>
    <w:p w14:paraId="6C53F29E" w14:textId="77777777" w:rsidR="00C17955" w:rsidRPr="00A2047F" w:rsidRDefault="00C17955">
      <w:pPr>
        <w:jc w:val="both"/>
        <w:rPr>
          <w:rFonts w:ascii="Times New Roman" w:hAnsi="Times New Roman" w:cs="Times New Roman"/>
          <w:sz w:val="24"/>
          <w:szCs w:val="24"/>
          <w:rPrChange w:id="945" w:author="Vámosszabadi Község - Jegyző" w:date="2024-11-08T11:21:00Z">
            <w:rPr/>
          </w:rPrChange>
        </w:rPr>
        <w:pPrChange w:id="946" w:author="Vámosszabadi Község - Jegyző" w:date="2024-11-08T09:08:00Z">
          <w:pPr/>
        </w:pPrChange>
      </w:pPr>
      <w:r w:rsidRPr="00A2047F">
        <w:rPr>
          <w:rFonts w:ascii="Times New Roman" w:hAnsi="Times New Roman" w:cs="Times New Roman"/>
          <w:sz w:val="24"/>
          <w:szCs w:val="24"/>
          <w:rPrChange w:id="947" w:author="Vámosszabadi Község - Jegyző" w:date="2024-11-08T11:21:00Z">
            <w:rPr/>
          </w:rPrChange>
        </w:rPr>
        <w:t>f) egy épülettömegűnek akkor tekintjük a lakásokat, ha a két lakás helyiséggel, vagy legalább 1,5 m széles teljesen fedett épületrésszel csatlakozik egymáshoz.</w:t>
      </w:r>
    </w:p>
    <w:p w14:paraId="6B8F7A27" w14:textId="77777777" w:rsidR="00C17955" w:rsidRPr="00A2047F" w:rsidRDefault="00C17955">
      <w:pPr>
        <w:jc w:val="both"/>
        <w:rPr>
          <w:rFonts w:ascii="Times New Roman" w:hAnsi="Times New Roman" w:cs="Times New Roman"/>
          <w:sz w:val="24"/>
          <w:szCs w:val="24"/>
          <w:rPrChange w:id="948" w:author="Vámosszabadi Község - Jegyző" w:date="2024-11-08T11:21:00Z">
            <w:rPr/>
          </w:rPrChange>
        </w:rPr>
        <w:pPrChange w:id="949" w:author="Vámosszabadi Község - Jegyző" w:date="2024-11-08T09:08:00Z">
          <w:pPr/>
        </w:pPrChange>
      </w:pPr>
      <w:r w:rsidRPr="00A2047F">
        <w:rPr>
          <w:rFonts w:ascii="Times New Roman" w:hAnsi="Times New Roman" w:cs="Times New Roman"/>
          <w:sz w:val="24"/>
          <w:szCs w:val="24"/>
          <w:rPrChange w:id="950" w:author="Vámosszabadi Község - Jegyző" w:date="2024-11-08T11:21:00Z">
            <w:rPr/>
          </w:rPrChange>
        </w:rPr>
        <w:t>(8) A falusias lakóterületen melléképítmény az építési helyen belül bárhol elhelyezhető. A melléképítmény magassága nem haladhatja meg a fő funkciót hordozó épület épületmagasságát.</w:t>
      </w:r>
    </w:p>
    <w:p w14:paraId="7A4E1397" w14:textId="77777777" w:rsidR="00C17955" w:rsidRPr="00A2047F" w:rsidRDefault="00C17955">
      <w:pPr>
        <w:jc w:val="both"/>
        <w:rPr>
          <w:rFonts w:ascii="Times New Roman" w:hAnsi="Times New Roman" w:cs="Times New Roman"/>
          <w:sz w:val="24"/>
          <w:szCs w:val="24"/>
          <w:rPrChange w:id="951" w:author="Vámosszabadi Község - Jegyző" w:date="2024-11-08T11:21:00Z">
            <w:rPr/>
          </w:rPrChange>
        </w:rPr>
        <w:pPrChange w:id="952" w:author="Vámosszabadi Község - Jegyző" w:date="2024-11-08T09:08:00Z">
          <w:pPr/>
        </w:pPrChange>
      </w:pPr>
      <w:r w:rsidRPr="00A2047F">
        <w:rPr>
          <w:rFonts w:ascii="Times New Roman" w:hAnsi="Times New Roman" w:cs="Times New Roman"/>
          <w:sz w:val="24"/>
          <w:szCs w:val="24"/>
          <w:rPrChange w:id="953" w:author="Vámosszabadi Község - Jegyző" w:date="2024-11-08T11:21:00Z">
            <w:rPr/>
          </w:rPrChange>
        </w:rPr>
        <w:t xml:space="preserve">(9) A lakóterületen a melléképületek közül járműtároló, háztartási tároló, kiskereskedelmi üzlet, műhely, műterem, pince, présház, állattartó, gabonatároló, pajta létesíthető. Az állattartó épület beépíthető alapterülete a telek területének </w:t>
      </w:r>
      <w:proofErr w:type="spellStart"/>
      <w:r w:rsidRPr="00A2047F">
        <w:rPr>
          <w:rFonts w:ascii="Times New Roman" w:hAnsi="Times New Roman" w:cs="Times New Roman"/>
          <w:sz w:val="24"/>
          <w:szCs w:val="24"/>
          <w:rPrChange w:id="954" w:author="Vámosszabadi Község - Jegyző" w:date="2024-11-08T11:21:00Z">
            <w:rPr/>
          </w:rPrChange>
        </w:rPr>
        <w:t>max</w:t>
      </w:r>
      <w:proofErr w:type="spellEnd"/>
      <w:r w:rsidRPr="00A2047F">
        <w:rPr>
          <w:rFonts w:ascii="Times New Roman" w:hAnsi="Times New Roman" w:cs="Times New Roman"/>
          <w:sz w:val="24"/>
          <w:szCs w:val="24"/>
          <w:rPrChange w:id="955" w:author="Vámosszabadi Község - Jegyző" w:date="2024-11-08T11:21:00Z">
            <w:rPr/>
          </w:rPrChange>
        </w:rPr>
        <w:t>. 10%-a lehet, a beépítettség előírt mértékén belül. Állattartó épület csak kis haszonállat tartására építhető.</w:t>
      </w:r>
    </w:p>
    <w:p w14:paraId="20527793" w14:textId="77777777" w:rsidR="00C17955" w:rsidRPr="00A2047F" w:rsidRDefault="00C17955">
      <w:pPr>
        <w:jc w:val="both"/>
        <w:rPr>
          <w:rFonts w:ascii="Times New Roman" w:hAnsi="Times New Roman" w:cs="Times New Roman"/>
          <w:sz w:val="24"/>
          <w:szCs w:val="24"/>
          <w:rPrChange w:id="956" w:author="Vámosszabadi Község - Jegyző" w:date="2024-11-08T11:21:00Z">
            <w:rPr/>
          </w:rPrChange>
        </w:rPr>
        <w:pPrChange w:id="957" w:author="Vámosszabadi Község - Jegyző" w:date="2024-11-08T09:08:00Z">
          <w:pPr/>
        </w:pPrChange>
      </w:pPr>
      <w:r w:rsidRPr="00A2047F">
        <w:rPr>
          <w:rFonts w:ascii="Times New Roman" w:hAnsi="Times New Roman" w:cs="Times New Roman"/>
          <w:sz w:val="24"/>
          <w:szCs w:val="24"/>
          <w:rPrChange w:id="958" w:author="Vámosszabadi Község - Jegyző" w:date="2024-11-08T11:21:00Z">
            <w:rPr/>
          </w:rPrChange>
        </w:rPr>
        <w:t>(10) A melléképítmények közül kerti építmény, növényház, terepszint alatti építmény, hulladéktároló, kirakatszekrény, közműcsatlakozó, közműpótló, kemence, tűzrakóhely, jégverem létesíthető.</w:t>
      </w:r>
    </w:p>
    <w:p w14:paraId="16C215A7" w14:textId="44D530CA" w:rsidR="00C17955" w:rsidRPr="00A2047F" w:rsidRDefault="00C17955">
      <w:pPr>
        <w:jc w:val="both"/>
        <w:rPr>
          <w:rFonts w:ascii="Times New Roman" w:hAnsi="Times New Roman" w:cs="Times New Roman"/>
          <w:sz w:val="24"/>
          <w:szCs w:val="24"/>
          <w:rPrChange w:id="959" w:author="Vámosszabadi Község - Jegyző" w:date="2024-11-08T11:21:00Z">
            <w:rPr/>
          </w:rPrChange>
        </w:rPr>
        <w:pPrChange w:id="960" w:author="Vámosszabadi Község - Jegyző" w:date="2024-11-08T09:08:00Z">
          <w:pPr/>
        </w:pPrChange>
      </w:pPr>
      <w:r w:rsidRPr="00A2047F">
        <w:rPr>
          <w:rFonts w:ascii="Times New Roman" w:hAnsi="Times New Roman" w:cs="Times New Roman"/>
          <w:sz w:val="24"/>
          <w:szCs w:val="24"/>
          <w:rPrChange w:id="961" w:author="Vámosszabadi Község - Jegyző" w:date="2024-11-08T11:21:00Z">
            <w:rPr/>
          </w:rPrChange>
        </w:rPr>
        <w:t>(11) Falusias lakóterületen a vonatkozó</w:t>
      </w:r>
      <w:ins w:id="962" w:author="Vámosszabadi Község - Jegyző" w:date="2024-11-07T12:07:00Z">
        <w:r w:rsidR="008B397B" w:rsidRPr="00A2047F">
          <w:rPr>
            <w:rFonts w:ascii="Times New Roman" w:hAnsi="Times New Roman" w:cs="Times New Roman"/>
            <w:sz w:val="24"/>
            <w:szCs w:val="24"/>
            <w:rPrChange w:id="963" w:author="Vámosszabadi Község - Jegyző" w:date="2024-11-08T11:21:00Z">
              <w:rPr/>
            </w:rPrChange>
          </w:rPr>
          <w:t xml:space="preserve"> </w:t>
        </w:r>
      </w:ins>
      <w:ins w:id="964" w:author="Vámosszabadi Község - Jegyző" w:date="2024-11-08T09:10:00Z">
        <w:r w:rsidR="00970E73" w:rsidRPr="00A2047F">
          <w:rPr>
            <w:rFonts w:ascii="Times New Roman" w:hAnsi="Times New Roman" w:cs="Times New Roman"/>
            <w:sz w:val="24"/>
            <w:szCs w:val="24"/>
            <w:rPrChange w:id="965" w:author="Vámosszabadi Község - Jegyző" w:date="2024-11-08T11:21:00Z">
              <w:rPr/>
            </w:rPrChange>
          </w:rPr>
          <w:t>más, építési követelményeket szabályozó jogszabályok</w:t>
        </w:r>
      </w:ins>
      <w:del w:id="966" w:author="Vámosszabadi Község - Jegyző" w:date="2024-11-08T09:10:00Z">
        <w:r w:rsidRPr="00A2047F" w:rsidDel="00970E73">
          <w:rPr>
            <w:rFonts w:ascii="Times New Roman" w:hAnsi="Times New Roman" w:cs="Times New Roman"/>
            <w:sz w:val="24"/>
            <w:szCs w:val="24"/>
            <w:rPrChange w:id="967" w:author="Vámosszabadi Község - Jegyző" w:date="2024-11-08T11:21:00Z">
              <w:rPr/>
            </w:rPrChange>
          </w:rPr>
          <w:delText xml:space="preserve"> jogszabály</w:delText>
        </w:r>
      </w:del>
      <w:r w:rsidRPr="00A2047F">
        <w:rPr>
          <w:rFonts w:ascii="Times New Roman" w:hAnsi="Times New Roman" w:cs="Times New Roman"/>
          <w:sz w:val="24"/>
          <w:szCs w:val="24"/>
          <w:rPrChange w:id="968" w:author="Vámosszabadi Község - Jegyző" w:date="2024-11-08T11:21:00Z">
            <w:rPr/>
          </w:rPrChange>
        </w:rPr>
        <w:t>ban</w:t>
      </w:r>
      <w:r w:rsidR="00B81FDE">
        <w:rPr>
          <w:rFonts w:ascii="Times New Roman" w:hAnsi="Times New Roman" w:cs="Times New Roman"/>
          <w:sz w:val="24"/>
          <w:szCs w:val="24"/>
        </w:rPr>
        <w:t xml:space="preserve"> </w:t>
      </w:r>
      <w:del w:id="969" w:author="Vámosszabadi Község - Jegyző" w:date="2024-11-07T12:07:00Z">
        <w:r w:rsidRPr="00A2047F" w:rsidDel="008B397B">
          <w:rPr>
            <w:rFonts w:ascii="Times New Roman" w:hAnsi="Times New Roman" w:cs="Times New Roman"/>
            <w:sz w:val="24"/>
            <w:szCs w:val="24"/>
            <w:vertAlign w:val="superscript"/>
            <w:rPrChange w:id="970" w:author="Vámosszabadi Község - Jegyző" w:date="2024-11-08T11:21:00Z">
              <w:rPr>
                <w:vertAlign w:val="superscript"/>
              </w:rPr>
            </w:rPrChange>
          </w:rPr>
          <w:delText>[10]</w:delText>
        </w:r>
        <w:r w:rsidRPr="00A2047F" w:rsidDel="008B397B">
          <w:rPr>
            <w:rFonts w:ascii="Times New Roman" w:hAnsi="Times New Roman" w:cs="Times New Roman"/>
            <w:sz w:val="24"/>
            <w:szCs w:val="24"/>
            <w:rPrChange w:id="971" w:author="Vámosszabadi Község - Jegyző" w:date="2024-11-08T11:21:00Z">
              <w:rPr/>
            </w:rPrChange>
          </w:rPr>
          <w:delText> </w:delText>
        </w:r>
      </w:del>
      <w:r w:rsidRPr="00A2047F">
        <w:rPr>
          <w:rFonts w:ascii="Times New Roman" w:hAnsi="Times New Roman" w:cs="Times New Roman"/>
          <w:sz w:val="24"/>
          <w:szCs w:val="24"/>
          <w:rPrChange w:id="972" w:author="Vámosszabadi Község - Jegyző" w:date="2024-11-08T11:21:00Z">
            <w:rPr/>
          </w:rPrChange>
        </w:rPr>
        <w:t xml:space="preserve">felsorolt jármű-elhelyezési igény 100 %-át telken belül kell kielégíteni. Lakófunkció esetén a jármű-elhelyezési igény megállapításakor jelen rendelet </w:t>
      </w:r>
      <w:r w:rsidRPr="00B81FDE">
        <w:rPr>
          <w:rFonts w:ascii="Times New Roman" w:hAnsi="Times New Roman" w:cs="Times New Roman"/>
          <w:sz w:val="24"/>
          <w:szCs w:val="24"/>
          <w:rPrChange w:id="973" w:author="Vámosszabadi Község - Jegyző" w:date="2024-11-08T11:21:00Z">
            <w:rPr/>
          </w:rPrChange>
        </w:rPr>
        <w:t>10. § (21)</w:t>
      </w:r>
      <w:ins w:id="974" w:author="Vámosszabadi Község - Jegyző" w:date="2024-11-08T09:13:00Z">
        <w:r w:rsidR="00970E73" w:rsidRPr="00A2047F">
          <w:rPr>
            <w:rFonts w:ascii="Times New Roman" w:hAnsi="Times New Roman" w:cs="Times New Roman"/>
            <w:sz w:val="24"/>
            <w:szCs w:val="24"/>
            <w:rPrChange w:id="975" w:author="Vámosszabadi Község - Jegyző" w:date="2024-11-08T11:21:00Z">
              <w:rPr/>
            </w:rPrChange>
          </w:rPr>
          <w:t xml:space="preserve">      </w:t>
        </w:r>
      </w:ins>
      <w:r w:rsidRPr="00A2047F">
        <w:rPr>
          <w:rFonts w:ascii="Times New Roman" w:hAnsi="Times New Roman" w:cs="Times New Roman"/>
          <w:sz w:val="24"/>
          <w:szCs w:val="24"/>
          <w:rPrChange w:id="976" w:author="Vámosszabadi Község - Jegyző" w:date="2024-11-08T11:21:00Z">
            <w:rPr/>
          </w:rPrChange>
        </w:rPr>
        <w:t xml:space="preserve"> bekezdését kell figyelembe venni.</w:t>
      </w:r>
    </w:p>
    <w:p w14:paraId="2EC55394" w14:textId="77777777" w:rsidR="00C17955" w:rsidRPr="00A2047F" w:rsidRDefault="00C17955">
      <w:pPr>
        <w:jc w:val="both"/>
        <w:rPr>
          <w:rFonts w:ascii="Times New Roman" w:hAnsi="Times New Roman" w:cs="Times New Roman"/>
          <w:sz w:val="24"/>
          <w:szCs w:val="24"/>
          <w:rPrChange w:id="977" w:author="Vámosszabadi Község - Jegyző" w:date="2024-11-08T11:21:00Z">
            <w:rPr/>
          </w:rPrChange>
        </w:rPr>
        <w:pPrChange w:id="978" w:author="Vámosszabadi Község - Jegyző" w:date="2024-11-08T09:08:00Z">
          <w:pPr/>
        </w:pPrChange>
      </w:pPr>
      <w:r w:rsidRPr="00A2047F">
        <w:rPr>
          <w:rFonts w:ascii="Times New Roman" w:hAnsi="Times New Roman" w:cs="Times New Roman"/>
          <w:sz w:val="24"/>
          <w:szCs w:val="24"/>
          <w:rPrChange w:id="979" w:author="Vámosszabadi Község - Jegyző" w:date="2024-11-08T11:21:00Z">
            <w:rPr/>
          </w:rPrChange>
        </w:rPr>
        <w:lastRenderedPageBreak/>
        <w:t>(12) Falusias lakóterületen nem helyezhető el 3,5 tonna önsúlynál nehezebb vagy az ilyet szállító jármű számára önálló parkolóhely vagy garázs, illetve önálló garázs két jármű feletti célra.</w:t>
      </w:r>
    </w:p>
    <w:p w14:paraId="6324192C" w14:textId="3B31CDB7" w:rsidR="00C17955" w:rsidRPr="00A2047F" w:rsidRDefault="00C17955">
      <w:pPr>
        <w:jc w:val="both"/>
        <w:rPr>
          <w:rFonts w:ascii="Times New Roman" w:hAnsi="Times New Roman" w:cs="Times New Roman"/>
          <w:sz w:val="24"/>
          <w:szCs w:val="24"/>
          <w:rPrChange w:id="980" w:author="Vámosszabadi Község - Jegyző" w:date="2024-11-08T11:21:00Z">
            <w:rPr/>
          </w:rPrChange>
        </w:rPr>
        <w:pPrChange w:id="981" w:author="Vámosszabadi Község - Jegyző" w:date="2024-11-08T09:08:00Z">
          <w:pPr/>
        </w:pPrChange>
      </w:pPr>
      <w:r w:rsidRPr="00A2047F">
        <w:rPr>
          <w:rFonts w:ascii="Times New Roman" w:hAnsi="Times New Roman" w:cs="Times New Roman"/>
          <w:sz w:val="24"/>
          <w:szCs w:val="24"/>
          <w:rPrChange w:id="982" w:author="Vámosszabadi Község - Jegyző" w:date="2024-11-08T11:21:00Z">
            <w:rPr/>
          </w:rPrChange>
        </w:rPr>
        <w:t>(13) </w:t>
      </w:r>
      <w:r w:rsidRPr="00B81FDE">
        <w:rPr>
          <w:rFonts w:ascii="Times New Roman" w:hAnsi="Times New Roman" w:cs="Times New Roman"/>
          <w:sz w:val="24"/>
          <w:szCs w:val="24"/>
          <w:rPrChange w:id="983" w:author="Vámosszabadi Község - Jegyző" w:date="2024-11-08T11:21:00Z">
            <w:rPr/>
          </w:rPrChange>
        </w:rPr>
        <w:t>A falusias lakóterületen használatbavételi engedély</w:t>
      </w:r>
      <w:r w:rsidR="00B81FDE" w:rsidRPr="00B81FDE">
        <w:rPr>
          <w:rFonts w:ascii="Times New Roman" w:hAnsi="Times New Roman" w:cs="Times New Roman"/>
          <w:sz w:val="24"/>
          <w:szCs w:val="24"/>
        </w:rPr>
        <w:t xml:space="preserve">, </w:t>
      </w:r>
      <w:r w:rsidR="00B81FDE">
        <w:rPr>
          <w:rFonts w:ascii="Times New Roman" w:hAnsi="Times New Roman" w:cs="Times New Roman"/>
          <w:sz w:val="24"/>
          <w:szCs w:val="24"/>
        </w:rPr>
        <w:t>h</w:t>
      </w:r>
      <w:r w:rsidR="00B81FDE" w:rsidRPr="00B81FDE">
        <w:rPr>
          <w:rFonts w:ascii="Times New Roman" w:hAnsi="Times New Roman" w:cs="Times New Roman"/>
          <w:sz w:val="24"/>
          <w:szCs w:val="24"/>
        </w:rPr>
        <w:t xml:space="preserve">atósági bizonyítvány </w:t>
      </w:r>
      <w:r w:rsidRPr="00B81FDE">
        <w:rPr>
          <w:rFonts w:ascii="Times New Roman" w:hAnsi="Times New Roman" w:cs="Times New Roman"/>
          <w:sz w:val="24"/>
          <w:szCs w:val="24"/>
          <w:rPrChange w:id="984" w:author="Vámosszabadi Község - Jegyző" w:date="2024-11-08T11:21:00Z">
            <w:rPr/>
          </w:rPrChange>
        </w:rPr>
        <w:t xml:space="preserve">a </w:t>
      </w:r>
      <w:r w:rsidR="00B81FDE" w:rsidRPr="00B81FDE">
        <w:rPr>
          <w:rFonts w:ascii="Times New Roman" w:hAnsi="Times New Roman" w:cs="Times New Roman"/>
          <w:sz w:val="24"/>
          <w:szCs w:val="24"/>
        </w:rPr>
        <w:t>jelen rendelet 9.§ szerinti</w:t>
      </w:r>
      <w:r w:rsidRPr="00B81FDE">
        <w:rPr>
          <w:rFonts w:ascii="Times New Roman" w:hAnsi="Times New Roman" w:cs="Times New Roman"/>
          <w:sz w:val="24"/>
          <w:szCs w:val="24"/>
          <w:rPrChange w:id="985" w:author="Vámosszabadi Község - Jegyző" w:date="2024-11-08T11:21:00Z">
            <w:rPr/>
          </w:rPrChange>
        </w:rPr>
        <w:t xml:space="preserve"> </w:t>
      </w:r>
      <w:proofErr w:type="spellStart"/>
      <w:r w:rsidRPr="00B81FDE">
        <w:rPr>
          <w:rFonts w:ascii="Times New Roman" w:hAnsi="Times New Roman" w:cs="Times New Roman"/>
          <w:sz w:val="24"/>
          <w:szCs w:val="24"/>
          <w:rPrChange w:id="986" w:author="Vámosszabadi Község - Jegyző" w:date="2024-11-08T11:21:00Z">
            <w:rPr/>
          </w:rPrChange>
        </w:rPr>
        <w:t>közművesítettség</w:t>
      </w:r>
      <w:proofErr w:type="spellEnd"/>
      <w:r w:rsidRPr="00B81FDE">
        <w:rPr>
          <w:rFonts w:ascii="Times New Roman" w:hAnsi="Times New Roman" w:cs="Times New Roman"/>
          <w:sz w:val="24"/>
          <w:szCs w:val="24"/>
          <w:rPrChange w:id="987" w:author="Vámosszabadi Község - Jegyző" w:date="2024-11-08T11:21:00Z">
            <w:rPr/>
          </w:rPrChange>
        </w:rPr>
        <w:t xml:space="preserve"> megléte esetén adható</w:t>
      </w:r>
      <w:r w:rsidR="00B81FDE" w:rsidRPr="00B81FDE">
        <w:rPr>
          <w:rFonts w:ascii="Times New Roman" w:hAnsi="Times New Roman" w:cs="Times New Roman"/>
          <w:sz w:val="24"/>
          <w:szCs w:val="24"/>
        </w:rPr>
        <w:t>.</w:t>
      </w:r>
    </w:p>
    <w:p w14:paraId="7AE6A6F7" w14:textId="77777777" w:rsidR="00C17955" w:rsidRPr="00A2047F" w:rsidRDefault="00C17955">
      <w:pPr>
        <w:jc w:val="both"/>
        <w:rPr>
          <w:rFonts w:ascii="Times New Roman" w:hAnsi="Times New Roman" w:cs="Times New Roman"/>
          <w:sz w:val="24"/>
          <w:szCs w:val="24"/>
          <w:rPrChange w:id="988" w:author="Vámosszabadi Község - Jegyző" w:date="2024-11-08T11:21:00Z">
            <w:rPr/>
          </w:rPrChange>
        </w:rPr>
        <w:pPrChange w:id="989" w:author="Vámosszabadi Község - Jegyző" w:date="2024-11-08T09:08:00Z">
          <w:pPr/>
        </w:pPrChange>
      </w:pPr>
      <w:r w:rsidRPr="00A2047F">
        <w:rPr>
          <w:rFonts w:ascii="Times New Roman" w:hAnsi="Times New Roman" w:cs="Times New Roman"/>
          <w:sz w:val="24"/>
          <w:szCs w:val="24"/>
          <w:rPrChange w:id="990" w:author="Vámosszabadi Község - Jegyző" w:date="2024-11-08T11:21:00Z">
            <w:rPr/>
          </w:rPrChange>
        </w:rPr>
        <w:t>(14) A </w:t>
      </w:r>
      <w:r w:rsidRPr="00A2047F">
        <w:rPr>
          <w:rFonts w:ascii="Times New Roman" w:hAnsi="Times New Roman" w:cs="Times New Roman"/>
          <w:i/>
          <w:iCs/>
          <w:sz w:val="24"/>
          <w:szCs w:val="24"/>
          <w:rPrChange w:id="991" w:author="Vámosszabadi Község - Jegyző" w:date="2024-11-08T11:21:00Z">
            <w:rPr>
              <w:i/>
              <w:iCs/>
            </w:rPr>
          </w:rPrChange>
        </w:rPr>
        <w:t>kisvárosias lakóterület</w:t>
      </w:r>
      <w:r w:rsidRPr="00A2047F">
        <w:rPr>
          <w:rFonts w:ascii="Times New Roman" w:hAnsi="Times New Roman" w:cs="Times New Roman"/>
          <w:sz w:val="24"/>
          <w:szCs w:val="24"/>
          <w:rPrChange w:id="992" w:author="Vámosszabadi Község - Jegyző" w:date="2024-11-08T11:21:00Z">
            <w:rPr/>
          </w:rPrChange>
        </w:rPr>
        <w:t> sűrű beépítésű, több önálló rendeltetési egységet magába foglaló, 7,5 m-es épületmagasságot meg nem haladó elsősorban lakó rendeltetésű épületek elhelyezésére szolgál.</w:t>
      </w:r>
    </w:p>
    <w:p w14:paraId="7DA046D7" w14:textId="10502DF9" w:rsidR="00C17955" w:rsidRPr="00A2047F" w:rsidRDefault="00C17955">
      <w:pPr>
        <w:jc w:val="both"/>
        <w:rPr>
          <w:rFonts w:ascii="Times New Roman" w:hAnsi="Times New Roman" w:cs="Times New Roman"/>
          <w:sz w:val="24"/>
          <w:szCs w:val="24"/>
          <w:rPrChange w:id="993" w:author="Vámosszabadi Község - Jegyző" w:date="2024-11-08T11:21:00Z">
            <w:rPr/>
          </w:rPrChange>
        </w:rPr>
        <w:pPrChange w:id="994" w:author="Vámosszabadi Község - Jegyző" w:date="2024-11-08T09:08:00Z">
          <w:pPr/>
        </w:pPrChange>
      </w:pPr>
      <w:r w:rsidRPr="00A2047F">
        <w:rPr>
          <w:rFonts w:ascii="Times New Roman" w:hAnsi="Times New Roman" w:cs="Times New Roman"/>
          <w:sz w:val="24"/>
          <w:szCs w:val="24"/>
          <w:rPrChange w:id="995" w:author="Vámosszabadi Község - Jegyző" w:date="2024-11-08T11:21:00Z">
            <w:rPr/>
          </w:rPrChange>
        </w:rPr>
        <w:t>(15) A kisvárosias lakóterületen a vonatkozó</w:t>
      </w:r>
      <w:ins w:id="996" w:author="Vámosszabadi Község - Jegyző" w:date="2024-11-07T12:08:00Z">
        <w:r w:rsidR="008B397B" w:rsidRPr="00A2047F">
          <w:rPr>
            <w:rFonts w:ascii="Times New Roman" w:hAnsi="Times New Roman" w:cs="Times New Roman"/>
            <w:sz w:val="24"/>
            <w:szCs w:val="24"/>
            <w:rPrChange w:id="997" w:author="Vámosszabadi Község - Jegyző" w:date="2024-11-08T11:21:00Z">
              <w:rPr/>
            </w:rPrChange>
          </w:rPr>
          <w:t xml:space="preserve"> </w:t>
        </w:r>
      </w:ins>
      <w:ins w:id="998" w:author="Vámosszabadi Község - Jegyző" w:date="2024-11-08T09:10:00Z">
        <w:r w:rsidR="00970E73" w:rsidRPr="00A2047F">
          <w:rPr>
            <w:rFonts w:ascii="Times New Roman" w:hAnsi="Times New Roman" w:cs="Times New Roman"/>
            <w:sz w:val="24"/>
            <w:szCs w:val="24"/>
            <w:rPrChange w:id="999" w:author="Vámosszabadi Község - Jegyző" w:date="2024-11-08T11:21:00Z">
              <w:rPr/>
            </w:rPrChange>
          </w:rPr>
          <w:t xml:space="preserve">más, építési követelményeket szabályozó jogszabályok </w:t>
        </w:r>
      </w:ins>
      <w:del w:id="1000" w:author="Vámosszabadi Község - Jegyző" w:date="2024-11-08T09:10:00Z">
        <w:r w:rsidRPr="00A2047F" w:rsidDel="00970E73">
          <w:rPr>
            <w:rFonts w:ascii="Times New Roman" w:hAnsi="Times New Roman" w:cs="Times New Roman"/>
            <w:sz w:val="24"/>
            <w:szCs w:val="24"/>
            <w:rPrChange w:id="1001" w:author="Vámosszabadi Község - Jegyző" w:date="2024-11-08T11:21:00Z">
              <w:rPr/>
            </w:rPrChange>
          </w:rPr>
          <w:delText xml:space="preserve"> jogszabály</w:delText>
        </w:r>
      </w:del>
      <w:del w:id="1002" w:author="Vámosszabadi Község - Jegyző" w:date="2024-11-07T12:09:00Z">
        <w:r w:rsidRPr="00A2047F" w:rsidDel="008B397B">
          <w:rPr>
            <w:rFonts w:ascii="Times New Roman" w:hAnsi="Times New Roman" w:cs="Times New Roman"/>
            <w:sz w:val="24"/>
            <w:szCs w:val="24"/>
            <w:vertAlign w:val="superscript"/>
            <w:rPrChange w:id="1003" w:author="Vámosszabadi Község - Jegyző" w:date="2024-11-08T11:21:00Z">
              <w:rPr>
                <w:vertAlign w:val="superscript"/>
              </w:rPr>
            </w:rPrChange>
          </w:rPr>
          <w:delText>[12]</w:delText>
        </w:r>
        <w:r w:rsidRPr="00A2047F" w:rsidDel="008B397B">
          <w:rPr>
            <w:rFonts w:ascii="Times New Roman" w:hAnsi="Times New Roman" w:cs="Times New Roman"/>
            <w:sz w:val="24"/>
            <w:szCs w:val="24"/>
            <w:rPrChange w:id="1004" w:author="Vámosszabadi Község - Jegyző" w:date="2024-11-08T11:21:00Z">
              <w:rPr/>
            </w:rPrChange>
          </w:rPr>
          <w:delText> </w:delText>
        </w:r>
      </w:del>
      <w:r w:rsidRPr="00A2047F">
        <w:rPr>
          <w:rFonts w:ascii="Times New Roman" w:hAnsi="Times New Roman" w:cs="Times New Roman"/>
          <w:sz w:val="24"/>
          <w:szCs w:val="24"/>
          <w:rPrChange w:id="1005" w:author="Vámosszabadi Község - Jegyző" w:date="2024-11-08T11:21:00Z">
            <w:rPr/>
          </w:rPrChange>
        </w:rPr>
        <w:t>szerinti funkciójú épületek helyezhetők el.</w:t>
      </w:r>
    </w:p>
    <w:p w14:paraId="08CAA2B7" w14:textId="77777777" w:rsidR="00C17955" w:rsidRPr="00A2047F" w:rsidRDefault="00C17955">
      <w:pPr>
        <w:jc w:val="both"/>
        <w:rPr>
          <w:rFonts w:ascii="Times New Roman" w:hAnsi="Times New Roman" w:cs="Times New Roman"/>
          <w:sz w:val="24"/>
          <w:szCs w:val="24"/>
          <w:rPrChange w:id="1006" w:author="Vámosszabadi Község - Jegyző" w:date="2024-11-08T11:21:00Z">
            <w:rPr/>
          </w:rPrChange>
        </w:rPr>
        <w:pPrChange w:id="1007" w:author="Vámosszabadi Község - Jegyző" w:date="2024-11-08T09:08:00Z">
          <w:pPr/>
        </w:pPrChange>
      </w:pPr>
      <w:r w:rsidRPr="00A2047F">
        <w:rPr>
          <w:rFonts w:ascii="Times New Roman" w:hAnsi="Times New Roman" w:cs="Times New Roman"/>
          <w:sz w:val="24"/>
          <w:szCs w:val="24"/>
          <w:rPrChange w:id="1008" w:author="Vámosszabadi Község - Jegyző" w:date="2024-11-08T11:21:00Z">
            <w:rPr/>
          </w:rPrChange>
        </w:rPr>
        <w:t>(16) A kisvárosias lakóterületen nem helyezhető el önálló parkolóterület vagy garázs a 3,5 tonna önsúlynál nehezebb gépjárművek és az ilyeneket szállító járművek számára, valamint üzemanyagtöltő.</w:t>
      </w:r>
    </w:p>
    <w:p w14:paraId="60D0FCA7" w14:textId="6EB6CAD6" w:rsidR="00C17955" w:rsidRPr="00A2047F" w:rsidRDefault="00C17955">
      <w:pPr>
        <w:jc w:val="both"/>
        <w:rPr>
          <w:rFonts w:ascii="Times New Roman" w:hAnsi="Times New Roman" w:cs="Times New Roman"/>
          <w:sz w:val="24"/>
          <w:szCs w:val="24"/>
          <w:rPrChange w:id="1009" w:author="Vámosszabadi Község - Jegyző" w:date="2024-11-08T11:21:00Z">
            <w:rPr/>
          </w:rPrChange>
        </w:rPr>
        <w:pPrChange w:id="1010" w:author="Vámosszabadi Község - Jegyző" w:date="2024-11-08T09:08:00Z">
          <w:pPr/>
        </w:pPrChange>
      </w:pPr>
      <w:r w:rsidRPr="00A2047F">
        <w:rPr>
          <w:rFonts w:ascii="Times New Roman" w:hAnsi="Times New Roman" w:cs="Times New Roman"/>
          <w:sz w:val="24"/>
          <w:szCs w:val="24"/>
          <w:rPrChange w:id="1011" w:author="Vámosszabadi Község - Jegyző" w:date="2024-11-08T11:21:00Z">
            <w:rPr/>
          </w:rPrChange>
        </w:rPr>
        <w:t>(17) Kisvárosias lakóterületen a vonatkozó</w:t>
      </w:r>
      <w:ins w:id="1012" w:author="Vámosszabadi Község - Jegyző" w:date="2024-11-08T09:11:00Z">
        <w:r w:rsidR="00970E73" w:rsidRPr="00A2047F">
          <w:rPr>
            <w:rFonts w:ascii="Times New Roman" w:hAnsi="Times New Roman" w:cs="Times New Roman"/>
            <w:sz w:val="24"/>
            <w:szCs w:val="24"/>
            <w:rPrChange w:id="1013" w:author="Vámosszabadi Község - Jegyző" w:date="2024-11-08T11:21:00Z">
              <w:rPr/>
            </w:rPrChange>
          </w:rPr>
          <w:t xml:space="preserve"> </w:t>
        </w:r>
      </w:ins>
      <w:ins w:id="1014" w:author="Vámosszabadi Község - Jegyző" w:date="2024-11-08T09:12:00Z">
        <w:r w:rsidR="00970E73" w:rsidRPr="00A2047F">
          <w:rPr>
            <w:rFonts w:ascii="Times New Roman" w:hAnsi="Times New Roman" w:cs="Times New Roman"/>
            <w:sz w:val="24"/>
            <w:szCs w:val="24"/>
            <w:rPrChange w:id="1015" w:author="Vámosszabadi Község - Jegyző" w:date="2024-11-08T11:21:00Z">
              <w:rPr/>
            </w:rPrChange>
          </w:rPr>
          <w:t>más, építési követelményeket szabályozó jogszabályok</w:t>
        </w:r>
      </w:ins>
      <w:del w:id="1016" w:author="Vámosszabadi Község - Jegyző" w:date="2024-11-08T09:12:00Z">
        <w:r w:rsidRPr="00A2047F" w:rsidDel="00970E73">
          <w:rPr>
            <w:rFonts w:ascii="Times New Roman" w:hAnsi="Times New Roman" w:cs="Times New Roman"/>
            <w:sz w:val="24"/>
            <w:szCs w:val="24"/>
            <w:rPrChange w:id="1017" w:author="Vámosszabadi Község - Jegyző" w:date="2024-11-08T11:21:00Z">
              <w:rPr/>
            </w:rPrChange>
          </w:rPr>
          <w:delText xml:space="preserve"> jogszabály</w:delText>
        </w:r>
      </w:del>
      <w:r w:rsidRPr="00A2047F">
        <w:rPr>
          <w:rFonts w:ascii="Times New Roman" w:hAnsi="Times New Roman" w:cs="Times New Roman"/>
          <w:sz w:val="24"/>
          <w:szCs w:val="24"/>
          <w:rPrChange w:id="1018" w:author="Vámosszabadi Község - Jegyző" w:date="2024-11-08T11:21:00Z">
            <w:rPr/>
          </w:rPrChange>
        </w:rPr>
        <w:t>ban</w:t>
      </w:r>
      <w:r w:rsidR="00B81FDE">
        <w:rPr>
          <w:rFonts w:ascii="Times New Roman" w:hAnsi="Times New Roman" w:cs="Times New Roman"/>
          <w:sz w:val="24"/>
          <w:szCs w:val="24"/>
        </w:rPr>
        <w:t xml:space="preserve"> </w:t>
      </w:r>
      <w:del w:id="1019" w:author="Vámosszabadi Község - Jegyző" w:date="2024-11-07T12:09:00Z">
        <w:r w:rsidRPr="00A2047F" w:rsidDel="008B397B">
          <w:rPr>
            <w:rFonts w:ascii="Times New Roman" w:hAnsi="Times New Roman" w:cs="Times New Roman"/>
            <w:sz w:val="24"/>
            <w:szCs w:val="24"/>
            <w:vertAlign w:val="superscript"/>
            <w:rPrChange w:id="1020" w:author="Vámosszabadi Község - Jegyző" w:date="2024-11-08T11:21:00Z">
              <w:rPr>
                <w:vertAlign w:val="superscript"/>
              </w:rPr>
            </w:rPrChange>
          </w:rPr>
          <w:delText>[13]</w:delText>
        </w:r>
        <w:r w:rsidRPr="00A2047F" w:rsidDel="008B397B">
          <w:rPr>
            <w:rFonts w:ascii="Times New Roman" w:hAnsi="Times New Roman" w:cs="Times New Roman"/>
            <w:sz w:val="24"/>
            <w:szCs w:val="24"/>
            <w:rPrChange w:id="1021" w:author="Vámosszabadi Község - Jegyző" w:date="2024-11-08T11:21:00Z">
              <w:rPr/>
            </w:rPrChange>
          </w:rPr>
          <w:delText> </w:delText>
        </w:r>
      </w:del>
      <w:r w:rsidRPr="00A2047F">
        <w:rPr>
          <w:rFonts w:ascii="Times New Roman" w:hAnsi="Times New Roman" w:cs="Times New Roman"/>
          <w:sz w:val="24"/>
          <w:szCs w:val="24"/>
          <w:rPrChange w:id="1022" w:author="Vámosszabadi Község - Jegyző" w:date="2024-11-08T11:21:00Z">
            <w:rPr/>
          </w:rPrChange>
        </w:rPr>
        <w:t>felsorolt jármű-elhelyezési igény 100 %-át telken belül kell kielégíteni. Lakófunkció esetén a jármű-elhelyezési igény megállapításakor jelen rendelet 10. § (</w:t>
      </w:r>
      <w:r w:rsidR="00B81FDE">
        <w:rPr>
          <w:rFonts w:ascii="Times New Roman" w:hAnsi="Times New Roman" w:cs="Times New Roman"/>
          <w:sz w:val="24"/>
          <w:szCs w:val="24"/>
        </w:rPr>
        <w:t>19</w:t>
      </w:r>
      <w:r w:rsidRPr="00A2047F">
        <w:rPr>
          <w:rFonts w:ascii="Times New Roman" w:hAnsi="Times New Roman" w:cs="Times New Roman"/>
          <w:sz w:val="24"/>
          <w:szCs w:val="24"/>
          <w:rPrChange w:id="1023" w:author="Vámosszabadi Község - Jegyző" w:date="2024-11-08T11:21:00Z">
            <w:rPr/>
          </w:rPrChange>
        </w:rPr>
        <w:t>) bekezdését kell figyelembe venni.</w:t>
      </w:r>
    </w:p>
    <w:p w14:paraId="4C797905" w14:textId="77777777" w:rsidR="00C17955" w:rsidRPr="00A2047F" w:rsidRDefault="00C17955">
      <w:pPr>
        <w:jc w:val="both"/>
        <w:rPr>
          <w:rFonts w:ascii="Times New Roman" w:hAnsi="Times New Roman" w:cs="Times New Roman"/>
          <w:sz w:val="24"/>
          <w:szCs w:val="24"/>
          <w:rPrChange w:id="1024" w:author="Vámosszabadi Község - Jegyző" w:date="2024-11-08T11:21:00Z">
            <w:rPr/>
          </w:rPrChange>
        </w:rPr>
        <w:pPrChange w:id="1025" w:author="Vámosszabadi Község - Jegyző" w:date="2024-11-08T09:08:00Z">
          <w:pPr/>
        </w:pPrChange>
      </w:pPr>
      <w:r w:rsidRPr="00A2047F">
        <w:rPr>
          <w:rFonts w:ascii="Times New Roman" w:hAnsi="Times New Roman" w:cs="Times New Roman"/>
          <w:sz w:val="24"/>
          <w:szCs w:val="24"/>
          <w:rPrChange w:id="1026" w:author="Vámosszabadi Község - Jegyző" w:date="2024-11-08T11:21:00Z">
            <w:rPr/>
          </w:rPrChange>
        </w:rPr>
        <w:t>(18) A kisvárosias lakóterületen elhelyezhető lakóépület, a helyi lakosság közbiztonságát szolgáló építmény, sportépítmény, üzemanyagtöltő, és a terület rendeltetésszerű használatát nem zavaró hatású egyéb gazdasági tevékenység céljára szolgáló épület.</w:t>
      </w:r>
    </w:p>
    <w:p w14:paraId="6B24934C" w14:textId="77777777" w:rsidR="00C17955" w:rsidRPr="00A2047F" w:rsidRDefault="00C17955">
      <w:pPr>
        <w:jc w:val="both"/>
        <w:rPr>
          <w:rFonts w:ascii="Times New Roman" w:hAnsi="Times New Roman" w:cs="Times New Roman"/>
          <w:sz w:val="24"/>
          <w:szCs w:val="24"/>
          <w:rPrChange w:id="1027" w:author="Vámosszabadi Község - Jegyző" w:date="2024-11-08T11:21:00Z">
            <w:rPr/>
          </w:rPrChange>
        </w:rPr>
        <w:pPrChange w:id="1028" w:author="Vámosszabadi Község - Jegyző" w:date="2024-11-08T09:08:00Z">
          <w:pPr/>
        </w:pPrChange>
      </w:pPr>
      <w:r w:rsidRPr="00A2047F">
        <w:rPr>
          <w:rFonts w:ascii="Times New Roman" w:hAnsi="Times New Roman" w:cs="Times New Roman"/>
          <w:sz w:val="24"/>
          <w:szCs w:val="24"/>
          <w:rPrChange w:id="1029" w:author="Vámosszabadi Község - Jegyző" w:date="2024-11-08T11:21:00Z">
            <w:rPr/>
          </w:rPrChange>
        </w:rPr>
        <w:t>(19) A falusias és a kisvárosias lakóterületen nem helyezhető el szálláshely szolgáltató épület (a megengedett lakásszámot meg nem haladó vendégszobaszámú egyéb kereskedelmi szálláshely épület kivételével), munkásszálló, egyéb közösségi szórakoztató, kulturális épület, önálló parkolóterület/parkolóház és garázs a 3,5 t önsúlynál nehezebb gépjárművek és az ilyeneket szállító járművek számára.</w:t>
      </w:r>
    </w:p>
    <w:p w14:paraId="7533CCAF" w14:textId="7755DA5B" w:rsidR="00C17955" w:rsidRPr="00A2047F" w:rsidRDefault="00C17955">
      <w:pPr>
        <w:jc w:val="both"/>
        <w:rPr>
          <w:rFonts w:ascii="Times New Roman" w:hAnsi="Times New Roman" w:cs="Times New Roman"/>
          <w:sz w:val="24"/>
          <w:szCs w:val="24"/>
          <w:rPrChange w:id="1030" w:author="Vámosszabadi Község - Jegyző" w:date="2024-11-08T11:21:00Z">
            <w:rPr/>
          </w:rPrChange>
        </w:rPr>
        <w:pPrChange w:id="1031" w:author="Vámosszabadi Község - Jegyző" w:date="2024-11-08T09:08:00Z">
          <w:pPr/>
        </w:pPrChange>
      </w:pPr>
      <w:r w:rsidRPr="00A2047F">
        <w:rPr>
          <w:rFonts w:ascii="Times New Roman" w:hAnsi="Times New Roman" w:cs="Times New Roman"/>
          <w:sz w:val="24"/>
          <w:szCs w:val="24"/>
          <w:rPrChange w:id="1032" w:author="Vámosszabadi Község - Jegyző" w:date="2024-11-08T11:21:00Z">
            <w:rPr/>
          </w:rPrChange>
        </w:rPr>
        <w:t>(20) A kisvárosias lakóterületen használatbavételi engedély, hatósági bizonyítvány, használatbavétel tudomásulvétel a</w:t>
      </w:r>
      <w:r w:rsidR="004D0C27">
        <w:rPr>
          <w:rFonts w:ascii="Times New Roman" w:hAnsi="Times New Roman" w:cs="Times New Roman"/>
          <w:sz w:val="24"/>
          <w:szCs w:val="24"/>
        </w:rPr>
        <w:t xml:space="preserve"> jelen rendelet 9.§ szerinti</w:t>
      </w:r>
      <w:r w:rsidRPr="00A2047F">
        <w:rPr>
          <w:rFonts w:ascii="Times New Roman" w:hAnsi="Times New Roman" w:cs="Times New Roman"/>
          <w:sz w:val="24"/>
          <w:szCs w:val="24"/>
          <w:rPrChange w:id="1033" w:author="Vámosszabadi Község - Jegyző" w:date="2024-11-08T11:21:00Z">
            <w:rPr/>
          </w:rPrChange>
        </w:rPr>
        <w:t xml:space="preserve"> </w:t>
      </w:r>
      <w:proofErr w:type="spellStart"/>
      <w:r w:rsidRPr="00A2047F">
        <w:rPr>
          <w:rFonts w:ascii="Times New Roman" w:hAnsi="Times New Roman" w:cs="Times New Roman"/>
          <w:sz w:val="24"/>
          <w:szCs w:val="24"/>
          <w:rPrChange w:id="1034" w:author="Vámosszabadi Község - Jegyző" w:date="2024-11-08T11:21:00Z">
            <w:rPr/>
          </w:rPrChange>
        </w:rPr>
        <w:t>közművesítettség</w:t>
      </w:r>
      <w:proofErr w:type="spellEnd"/>
      <w:r w:rsidRPr="00A2047F">
        <w:rPr>
          <w:rFonts w:ascii="Times New Roman" w:hAnsi="Times New Roman" w:cs="Times New Roman"/>
          <w:sz w:val="24"/>
          <w:szCs w:val="24"/>
          <w:rPrChange w:id="1035" w:author="Vámosszabadi Község - Jegyző" w:date="2024-11-08T11:21:00Z">
            <w:rPr/>
          </w:rPrChange>
        </w:rPr>
        <w:t xml:space="preserve"> megléte esetén adható.</w:t>
      </w:r>
    </w:p>
    <w:p w14:paraId="5F403C00" w14:textId="77777777" w:rsidR="00C17955" w:rsidRPr="00A2047F" w:rsidRDefault="00C17955">
      <w:pPr>
        <w:jc w:val="both"/>
        <w:rPr>
          <w:rFonts w:ascii="Times New Roman" w:hAnsi="Times New Roman" w:cs="Times New Roman"/>
          <w:sz w:val="24"/>
          <w:szCs w:val="24"/>
          <w:rPrChange w:id="1036" w:author="Vámosszabadi Község - Jegyző" w:date="2024-11-08T11:21:00Z">
            <w:rPr/>
          </w:rPrChange>
        </w:rPr>
        <w:pPrChange w:id="1037" w:author="Vámosszabadi Község - Jegyző" w:date="2024-11-08T09:08:00Z">
          <w:pPr/>
        </w:pPrChange>
      </w:pPr>
      <w:r w:rsidRPr="00A2047F">
        <w:rPr>
          <w:rFonts w:ascii="Times New Roman" w:hAnsi="Times New Roman" w:cs="Times New Roman"/>
          <w:sz w:val="24"/>
          <w:szCs w:val="24"/>
          <w:rPrChange w:id="1038" w:author="Vámosszabadi Község - Jegyző" w:date="2024-11-08T11:21:00Z">
            <w:rPr/>
          </w:rPrChange>
        </w:rPr>
        <w:t>(21) Az Lk-3, Lk-4, és Lk-5 építési övezetben az övezeti előírások az alábbiak szerint növelhetőek:</w:t>
      </w:r>
    </w:p>
    <w:p w14:paraId="3E4AB187" w14:textId="77777777" w:rsidR="00C17955" w:rsidRPr="00A2047F" w:rsidRDefault="00C17955">
      <w:pPr>
        <w:jc w:val="both"/>
        <w:rPr>
          <w:rFonts w:ascii="Times New Roman" w:hAnsi="Times New Roman" w:cs="Times New Roman"/>
          <w:sz w:val="24"/>
          <w:szCs w:val="24"/>
          <w:rPrChange w:id="1039" w:author="Vámosszabadi Község - Jegyző" w:date="2024-11-08T11:21:00Z">
            <w:rPr/>
          </w:rPrChange>
        </w:rPr>
        <w:pPrChange w:id="1040" w:author="Vámosszabadi Község - Jegyző" w:date="2024-11-08T09:08:00Z">
          <w:pPr/>
        </w:pPrChange>
      </w:pPr>
      <w:r w:rsidRPr="00A2047F">
        <w:rPr>
          <w:rFonts w:ascii="Times New Roman" w:hAnsi="Times New Roman" w:cs="Times New Roman"/>
          <w:sz w:val="24"/>
          <w:szCs w:val="24"/>
          <w:rPrChange w:id="1041" w:author="Vámosszabadi Község - Jegyző" w:date="2024-11-08T11:21:00Z">
            <w:rPr/>
          </w:rPrChange>
        </w:rPr>
        <w:t>a) a fő rendeltetésű épület 3. szintje az épületmagasság betartásával beépíthető;</w:t>
      </w:r>
    </w:p>
    <w:p w14:paraId="5289669A" w14:textId="77777777" w:rsidR="00C17955" w:rsidRPr="00A2047F" w:rsidRDefault="00C17955">
      <w:pPr>
        <w:jc w:val="both"/>
        <w:rPr>
          <w:rFonts w:ascii="Times New Roman" w:hAnsi="Times New Roman" w:cs="Times New Roman"/>
          <w:sz w:val="24"/>
          <w:szCs w:val="24"/>
          <w:rPrChange w:id="1042" w:author="Vámosszabadi Község - Jegyző" w:date="2024-11-08T11:21:00Z">
            <w:rPr/>
          </w:rPrChange>
        </w:rPr>
        <w:pPrChange w:id="1043" w:author="Vámosszabadi Község - Jegyző" w:date="2024-11-08T09:08:00Z">
          <w:pPr/>
        </w:pPrChange>
      </w:pPr>
      <w:r w:rsidRPr="00A2047F">
        <w:rPr>
          <w:rFonts w:ascii="Times New Roman" w:hAnsi="Times New Roman" w:cs="Times New Roman"/>
          <w:sz w:val="24"/>
          <w:szCs w:val="24"/>
          <w:rPrChange w:id="1044" w:author="Vámosszabadi Község - Jegyző" w:date="2024-11-08T11:21:00Z">
            <w:rPr/>
          </w:rPrChange>
        </w:rPr>
        <w:t>b) és a lakásokhoz kapcsolódó tárolókon és gépkocsi tárolókon felüli-, többlet rendeltetési egységek a tetőtérben alakíthatók ki.</w:t>
      </w:r>
    </w:p>
    <w:p w14:paraId="7C32049F" w14:textId="77777777" w:rsidR="00C17955" w:rsidRPr="00A2047F" w:rsidRDefault="00C17955">
      <w:pPr>
        <w:jc w:val="both"/>
        <w:rPr>
          <w:rFonts w:ascii="Times New Roman" w:hAnsi="Times New Roman" w:cs="Times New Roman"/>
          <w:sz w:val="24"/>
          <w:szCs w:val="24"/>
          <w:rPrChange w:id="1045" w:author="Vámosszabadi Község - Jegyző" w:date="2024-11-08T11:21:00Z">
            <w:rPr/>
          </w:rPrChange>
        </w:rPr>
        <w:pPrChange w:id="1046" w:author="Vámosszabadi Község - Jegyző" w:date="2024-11-08T09:08:00Z">
          <w:pPr/>
        </w:pPrChange>
      </w:pPr>
      <w:r w:rsidRPr="00A2047F">
        <w:rPr>
          <w:rFonts w:ascii="Times New Roman" w:hAnsi="Times New Roman" w:cs="Times New Roman"/>
          <w:sz w:val="24"/>
          <w:szCs w:val="24"/>
          <w:rPrChange w:id="1047" w:author="Vámosszabadi Község - Jegyző" w:date="2024-11-08T11:21:00Z">
            <w:rPr/>
          </w:rPrChange>
        </w:rPr>
        <w:t>(22) Az Lk-4, és Lk-5 övezetében a szintterületi mutató maximum értéke 1,5 lehet. A kialakuló tetőtéri beépítési lehetőség során a rendeltetési egységek száma maximum 50%-kal növelhető, de a növekmény csak egyéb rendeltetésű egység lehet.</w:t>
      </w:r>
    </w:p>
    <w:p w14:paraId="25E8506F" w14:textId="77777777" w:rsidR="00C17955" w:rsidRPr="00A2047F" w:rsidRDefault="00C17955">
      <w:pPr>
        <w:jc w:val="both"/>
        <w:rPr>
          <w:rFonts w:ascii="Times New Roman" w:hAnsi="Times New Roman" w:cs="Times New Roman"/>
          <w:sz w:val="24"/>
          <w:szCs w:val="24"/>
          <w:rPrChange w:id="1048" w:author="Vámosszabadi Község - Jegyző" w:date="2024-11-08T11:21:00Z">
            <w:rPr/>
          </w:rPrChange>
        </w:rPr>
        <w:pPrChange w:id="1049" w:author="Vámosszabadi Község - Jegyző" w:date="2024-11-08T09:08:00Z">
          <w:pPr/>
        </w:pPrChange>
      </w:pPr>
      <w:r w:rsidRPr="00A2047F">
        <w:rPr>
          <w:rFonts w:ascii="Times New Roman" w:hAnsi="Times New Roman" w:cs="Times New Roman"/>
          <w:sz w:val="24"/>
          <w:szCs w:val="24"/>
          <w:rPrChange w:id="1050" w:author="Vámosszabadi Község - Jegyző" w:date="2024-11-08T11:21:00Z">
            <w:rPr/>
          </w:rPrChange>
        </w:rPr>
        <w:t>(23) Az Lk-3, övezetében a szintterületi mutató maximum értéke 2,0 lehet. A kialakuló tetőtéri beépítési lehetőség során a rendeltetési egységek száma maximum 50%-kal növelhető, de a növekmény csak egyéb rendeltetésű egység lehet.</w:t>
      </w:r>
    </w:p>
    <w:p w14:paraId="5C6271C9" w14:textId="77777777" w:rsidR="00C17955" w:rsidRPr="00A2047F" w:rsidRDefault="00C17955">
      <w:pPr>
        <w:jc w:val="both"/>
        <w:rPr>
          <w:rFonts w:ascii="Times New Roman" w:hAnsi="Times New Roman" w:cs="Times New Roman"/>
          <w:sz w:val="24"/>
          <w:szCs w:val="24"/>
          <w:rPrChange w:id="1051" w:author="Vámosszabadi Község - Jegyző" w:date="2024-11-08T11:21:00Z">
            <w:rPr/>
          </w:rPrChange>
        </w:rPr>
        <w:pPrChange w:id="1052" w:author="Vámosszabadi Község - Jegyző" w:date="2024-11-08T09:08:00Z">
          <w:pPr/>
        </w:pPrChange>
      </w:pPr>
      <w:r w:rsidRPr="00A2047F">
        <w:rPr>
          <w:rFonts w:ascii="Times New Roman" w:hAnsi="Times New Roman" w:cs="Times New Roman"/>
          <w:sz w:val="24"/>
          <w:szCs w:val="24"/>
          <w:rPrChange w:id="1053" w:author="Vámosszabadi Község - Jegyző" w:date="2024-11-08T11:21:00Z">
            <w:rPr/>
          </w:rPrChange>
        </w:rPr>
        <w:lastRenderedPageBreak/>
        <w:t xml:space="preserve">(24) Az Lk-3, Lk-4, és Lk-5 területeken maximum 15 lakó rendeltetésű egység alakítható ki és maximum 7 egyéb rendeltetési egység, azaz összesen 22 rendeltetési egység alakulhat ki </w:t>
      </w:r>
      <w:proofErr w:type="spellStart"/>
      <w:r w:rsidRPr="00A2047F">
        <w:rPr>
          <w:rFonts w:ascii="Times New Roman" w:hAnsi="Times New Roman" w:cs="Times New Roman"/>
          <w:sz w:val="24"/>
          <w:szCs w:val="24"/>
          <w:rPrChange w:id="1054" w:author="Vámosszabadi Község - Jegyző" w:date="2024-11-08T11:21:00Z">
            <w:rPr/>
          </w:rPrChange>
        </w:rPr>
        <w:t>telkenként</w:t>
      </w:r>
      <w:proofErr w:type="spellEnd"/>
      <w:r w:rsidRPr="00A2047F">
        <w:rPr>
          <w:rFonts w:ascii="Times New Roman" w:hAnsi="Times New Roman" w:cs="Times New Roman"/>
          <w:sz w:val="24"/>
          <w:szCs w:val="24"/>
          <w:rPrChange w:id="1055" w:author="Vámosszabadi Község - Jegyző" w:date="2024-11-08T11:21:00Z">
            <w:rPr/>
          </w:rPrChange>
        </w:rPr>
        <w:t>.</w:t>
      </w:r>
    </w:p>
    <w:p w14:paraId="47B42674" w14:textId="77777777" w:rsidR="00C17955" w:rsidRPr="00A2047F" w:rsidRDefault="00C17955" w:rsidP="00C17955">
      <w:pPr>
        <w:jc w:val="center"/>
        <w:rPr>
          <w:rFonts w:ascii="Times New Roman" w:hAnsi="Times New Roman" w:cs="Times New Roman"/>
          <w:b/>
          <w:bCs/>
          <w:sz w:val="24"/>
          <w:szCs w:val="24"/>
          <w:rPrChange w:id="1056" w:author="Vámosszabadi Község - Jegyző" w:date="2024-11-08T11:21:00Z">
            <w:rPr>
              <w:b/>
              <w:bCs/>
            </w:rPr>
          </w:rPrChange>
        </w:rPr>
      </w:pPr>
      <w:r w:rsidRPr="00A2047F">
        <w:rPr>
          <w:rFonts w:ascii="Times New Roman" w:hAnsi="Times New Roman" w:cs="Times New Roman"/>
          <w:b/>
          <w:bCs/>
          <w:sz w:val="24"/>
          <w:szCs w:val="24"/>
          <w:rPrChange w:id="1057" w:author="Vámosszabadi Község - Jegyző" w:date="2024-11-08T11:21:00Z">
            <w:rPr>
              <w:b/>
              <w:bCs/>
            </w:rPr>
          </w:rPrChange>
        </w:rPr>
        <w:t>Településközponti vegyes terület előírásai</w:t>
      </w:r>
    </w:p>
    <w:p w14:paraId="65340256" w14:textId="62DA66D4" w:rsidR="00C17955" w:rsidRPr="00A2047F" w:rsidRDefault="00C17955">
      <w:pPr>
        <w:jc w:val="both"/>
        <w:rPr>
          <w:rFonts w:ascii="Times New Roman" w:hAnsi="Times New Roman" w:cs="Times New Roman"/>
          <w:sz w:val="24"/>
          <w:szCs w:val="24"/>
          <w:rPrChange w:id="1058" w:author="Vámosszabadi Község - Jegyző" w:date="2024-11-08T11:21:00Z">
            <w:rPr/>
          </w:rPrChange>
        </w:rPr>
        <w:pPrChange w:id="1059" w:author="Vámosszabadi Község - Jegyző" w:date="2024-11-08T09:59:00Z">
          <w:pPr/>
        </w:pPrChange>
      </w:pPr>
      <w:r w:rsidRPr="00A2047F">
        <w:rPr>
          <w:rFonts w:ascii="Times New Roman" w:hAnsi="Times New Roman" w:cs="Times New Roman"/>
          <w:b/>
          <w:bCs/>
          <w:sz w:val="24"/>
          <w:szCs w:val="24"/>
          <w:rPrChange w:id="1060" w:author="Vámosszabadi Község - Jegyző" w:date="2024-11-08T11:21:00Z">
            <w:rPr>
              <w:b/>
              <w:bCs/>
            </w:rPr>
          </w:rPrChange>
        </w:rPr>
        <w:t>13. §</w:t>
      </w:r>
      <w:r w:rsidRPr="00A2047F">
        <w:rPr>
          <w:rFonts w:ascii="Times New Roman" w:hAnsi="Times New Roman" w:cs="Times New Roman"/>
          <w:sz w:val="24"/>
          <w:szCs w:val="24"/>
          <w:rPrChange w:id="1061" w:author="Vámosszabadi Község - Jegyző" w:date="2024-11-08T11:21:00Z">
            <w:rPr/>
          </w:rPrChange>
        </w:rPr>
        <w:t> (1) A község területén a vegyes területek sajátos építési használata szerint településközponti vegyes terület található, amely terület több önálló rendeltetési egységet magába foglaló, lakó- és olyan helyi települési szintű igazgatási, kereskedelmi, szolgáltató, vendéglátó, egyházi, oktatási, egészségügyi, szociális épületek, valamint közösségi sportépítmények elhelyezésére szolgál, amelyek alapvetően nincsenek zavaró hatással a lakófunkcióra. A területen a vonatkozó</w:t>
      </w:r>
      <w:ins w:id="1062" w:author="Vámosszabadi Község - Jegyző" w:date="2024-11-07T12:10:00Z">
        <w:r w:rsidR="008B397B" w:rsidRPr="00A2047F">
          <w:rPr>
            <w:rFonts w:ascii="Times New Roman" w:hAnsi="Times New Roman" w:cs="Times New Roman"/>
            <w:sz w:val="24"/>
            <w:szCs w:val="24"/>
            <w:rPrChange w:id="1063" w:author="Vámosszabadi Község - Jegyző" w:date="2024-11-08T11:21:00Z">
              <w:rPr/>
            </w:rPrChange>
          </w:rPr>
          <w:t xml:space="preserve"> </w:t>
        </w:r>
      </w:ins>
      <w:ins w:id="1064" w:author="Vámosszabadi Község - Jegyző" w:date="2024-11-08T09:57:00Z">
        <w:r w:rsidR="00F8041C" w:rsidRPr="00A2047F">
          <w:rPr>
            <w:rFonts w:ascii="Times New Roman" w:hAnsi="Times New Roman" w:cs="Times New Roman"/>
            <w:sz w:val="24"/>
            <w:szCs w:val="24"/>
            <w:rPrChange w:id="1065" w:author="Vámosszabadi Község - Jegyző" w:date="2024-11-08T11:21:00Z">
              <w:rPr/>
            </w:rPrChange>
          </w:rPr>
          <w:t xml:space="preserve">más, építési követelményeket szabályozó </w:t>
        </w:r>
      </w:ins>
      <w:del w:id="1066" w:author="Vámosszabadi Község - Jegyző" w:date="2024-11-08T09:57:00Z">
        <w:r w:rsidRPr="00A2047F" w:rsidDel="00F8041C">
          <w:rPr>
            <w:rFonts w:ascii="Times New Roman" w:hAnsi="Times New Roman" w:cs="Times New Roman"/>
            <w:sz w:val="24"/>
            <w:szCs w:val="24"/>
            <w:rPrChange w:id="1067" w:author="Vámosszabadi Község - Jegyző" w:date="2024-11-08T11:21:00Z">
              <w:rPr/>
            </w:rPrChange>
          </w:rPr>
          <w:delText xml:space="preserve"> </w:delText>
        </w:r>
      </w:del>
      <w:r w:rsidRPr="00A2047F">
        <w:rPr>
          <w:rFonts w:ascii="Times New Roman" w:hAnsi="Times New Roman" w:cs="Times New Roman"/>
          <w:sz w:val="24"/>
          <w:szCs w:val="24"/>
          <w:rPrChange w:id="1068" w:author="Vámosszabadi Község - Jegyző" w:date="2024-11-08T11:21:00Z">
            <w:rPr/>
          </w:rPrChange>
        </w:rPr>
        <w:t>jogszabály</w:t>
      </w:r>
      <w:ins w:id="1069" w:author="Vámosszabadi Község - Jegyző" w:date="2024-11-07T12:10:00Z">
        <w:r w:rsidR="008B397B" w:rsidRPr="00A2047F">
          <w:rPr>
            <w:rFonts w:ascii="Times New Roman" w:hAnsi="Times New Roman" w:cs="Times New Roman"/>
            <w:sz w:val="24"/>
            <w:szCs w:val="24"/>
            <w:rPrChange w:id="1070" w:author="Vámosszabadi Község - Jegyző" w:date="2024-11-08T11:21:00Z">
              <w:rPr/>
            </w:rPrChange>
          </w:rPr>
          <w:t>ok</w:t>
        </w:r>
      </w:ins>
      <w:r w:rsidR="004D0C27">
        <w:rPr>
          <w:rFonts w:ascii="Times New Roman" w:hAnsi="Times New Roman" w:cs="Times New Roman"/>
          <w:sz w:val="24"/>
          <w:szCs w:val="24"/>
        </w:rPr>
        <w:t xml:space="preserve"> </w:t>
      </w:r>
      <w:del w:id="1071" w:author="Vámosszabadi Község - Jegyző" w:date="2024-11-07T12:11:00Z">
        <w:r w:rsidRPr="00A2047F" w:rsidDel="008B397B">
          <w:rPr>
            <w:rFonts w:ascii="Times New Roman" w:hAnsi="Times New Roman" w:cs="Times New Roman"/>
            <w:sz w:val="24"/>
            <w:szCs w:val="24"/>
            <w:vertAlign w:val="superscript"/>
            <w:rPrChange w:id="1072" w:author="Vámosszabadi Község - Jegyző" w:date="2024-11-08T11:21:00Z">
              <w:rPr>
                <w:vertAlign w:val="superscript"/>
              </w:rPr>
            </w:rPrChange>
          </w:rPr>
          <w:delText>[15]</w:delText>
        </w:r>
        <w:r w:rsidRPr="00A2047F" w:rsidDel="008B397B">
          <w:rPr>
            <w:rFonts w:ascii="Times New Roman" w:hAnsi="Times New Roman" w:cs="Times New Roman"/>
            <w:sz w:val="24"/>
            <w:szCs w:val="24"/>
            <w:rPrChange w:id="1073" w:author="Vámosszabadi Község - Jegyző" w:date="2024-11-08T11:21:00Z">
              <w:rPr/>
            </w:rPrChange>
          </w:rPr>
          <w:delText> </w:delText>
        </w:r>
      </w:del>
      <w:r w:rsidRPr="00A2047F">
        <w:rPr>
          <w:rFonts w:ascii="Times New Roman" w:hAnsi="Times New Roman" w:cs="Times New Roman"/>
          <w:sz w:val="24"/>
          <w:szCs w:val="24"/>
          <w:rPrChange w:id="1074" w:author="Vámosszabadi Község - Jegyző" w:date="2024-11-08T11:21:00Z">
            <w:rPr/>
          </w:rPrChange>
        </w:rPr>
        <w:t>szerinti építmények helyezhetők el.</w:t>
      </w:r>
    </w:p>
    <w:p w14:paraId="174A810D" w14:textId="77777777" w:rsidR="00C17955" w:rsidRPr="00A2047F" w:rsidRDefault="00C17955">
      <w:pPr>
        <w:jc w:val="both"/>
        <w:rPr>
          <w:rFonts w:ascii="Times New Roman" w:hAnsi="Times New Roman" w:cs="Times New Roman"/>
          <w:sz w:val="24"/>
          <w:szCs w:val="24"/>
          <w:rPrChange w:id="1075" w:author="Vámosszabadi Község - Jegyző" w:date="2024-11-08T11:21:00Z">
            <w:rPr/>
          </w:rPrChange>
        </w:rPr>
        <w:pPrChange w:id="1076" w:author="Vámosszabadi Község - Jegyző" w:date="2024-11-08T09:59:00Z">
          <w:pPr/>
        </w:pPrChange>
      </w:pPr>
      <w:r w:rsidRPr="00A2047F">
        <w:rPr>
          <w:rFonts w:ascii="Times New Roman" w:hAnsi="Times New Roman" w:cs="Times New Roman"/>
          <w:sz w:val="24"/>
          <w:szCs w:val="24"/>
          <w:rPrChange w:id="1077" w:author="Vámosszabadi Község - Jegyző" w:date="2024-11-08T11:21:00Z">
            <w:rPr/>
          </w:rPrChange>
        </w:rPr>
        <w:t>(2) A vegyes területek építési övezetekre való tagolását a szabályozási terv tartalmazza.</w:t>
      </w:r>
    </w:p>
    <w:p w14:paraId="2045811A" w14:textId="3E2AC248" w:rsidR="00C17955" w:rsidRPr="00A2047F" w:rsidRDefault="00C17955">
      <w:pPr>
        <w:jc w:val="both"/>
        <w:rPr>
          <w:rFonts w:ascii="Times New Roman" w:hAnsi="Times New Roman" w:cs="Times New Roman"/>
          <w:sz w:val="24"/>
          <w:szCs w:val="24"/>
          <w:rPrChange w:id="1078" w:author="Vámosszabadi Község - Jegyző" w:date="2024-11-08T11:21:00Z">
            <w:rPr/>
          </w:rPrChange>
        </w:rPr>
        <w:pPrChange w:id="1079" w:author="Vámosszabadi Község - Jegyző" w:date="2024-11-08T09:59:00Z">
          <w:pPr/>
        </w:pPrChange>
      </w:pPr>
      <w:r w:rsidRPr="00A2047F">
        <w:rPr>
          <w:rFonts w:ascii="Times New Roman" w:hAnsi="Times New Roman" w:cs="Times New Roman"/>
          <w:sz w:val="24"/>
          <w:szCs w:val="24"/>
          <w:rPrChange w:id="1080" w:author="Vámosszabadi Község - Jegyző" w:date="2024-11-08T11:21:00Z">
            <w:rPr/>
          </w:rPrChange>
        </w:rPr>
        <w:t xml:space="preserve">(3) A területen a vonatkozó </w:t>
      </w:r>
      <w:ins w:id="1081" w:author="Vámosszabadi Község - Jegyző" w:date="2024-11-08T09:58:00Z">
        <w:r w:rsidR="00F8041C" w:rsidRPr="00A2047F">
          <w:rPr>
            <w:rFonts w:ascii="Times New Roman" w:hAnsi="Times New Roman" w:cs="Times New Roman"/>
            <w:sz w:val="24"/>
            <w:szCs w:val="24"/>
            <w:rPrChange w:id="1082" w:author="Vámosszabadi Község - Jegyző" w:date="2024-11-08T11:21:00Z">
              <w:rPr/>
            </w:rPrChange>
          </w:rPr>
          <w:t xml:space="preserve">más, építési követelményeket szabályozó </w:t>
        </w:r>
      </w:ins>
      <w:r w:rsidRPr="00A2047F">
        <w:rPr>
          <w:rFonts w:ascii="Times New Roman" w:hAnsi="Times New Roman" w:cs="Times New Roman"/>
          <w:sz w:val="24"/>
          <w:szCs w:val="24"/>
          <w:rPrChange w:id="1083" w:author="Vámosszabadi Község - Jegyző" w:date="2024-11-08T11:21:00Z">
            <w:rPr/>
          </w:rPrChange>
        </w:rPr>
        <w:t>jogszabály</w:t>
      </w:r>
      <w:ins w:id="1084" w:author="Vámosszabadi Község - Jegyző" w:date="2024-11-07T12:11:00Z">
        <w:r w:rsidR="008B397B" w:rsidRPr="00A2047F">
          <w:rPr>
            <w:rFonts w:ascii="Times New Roman" w:hAnsi="Times New Roman" w:cs="Times New Roman"/>
            <w:sz w:val="24"/>
            <w:szCs w:val="24"/>
            <w:rPrChange w:id="1085" w:author="Vámosszabadi Község - Jegyző" w:date="2024-11-08T11:21:00Z">
              <w:rPr/>
            </w:rPrChange>
          </w:rPr>
          <w:t>ok</w:t>
        </w:r>
      </w:ins>
      <w:r w:rsidR="004D0C27">
        <w:rPr>
          <w:rFonts w:ascii="Times New Roman" w:hAnsi="Times New Roman" w:cs="Times New Roman"/>
          <w:sz w:val="24"/>
          <w:szCs w:val="24"/>
          <w:vertAlign w:val="superscript"/>
        </w:rPr>
        <w:t xml:space="preserve"> </w:t>
      </w:r>
      <w:del w:id="1086" w:author="Vámosszabadi Község - Jegyző" w:date="2024-11-07T12:11:00Z">
        <w:r w:rsidRPr="00A2047F" w:rsidDel="008B397B">
          <w:rPr>
            <w:rFonts w:ascii="Times New Roman" w:hAnsi="Times New Roman" w:cs="Times New Roman"/>
            <w:sz w:val="24"/>
            <w:szCs w:val="24"/>
            <w:vertAlign w:val="superscript"/>
            <w:rPrChange w:id="1087" w:author="Vámosszabadi Község - Jegyző" w:date="2024-11-08T11:21:00Z">
              <w:rPr>
                <w:vertAlign w:val="superscript"/>
              </w:rPr>
            </w:rPrChange>
          </w:rPr>
          <w:delText>16]</w:delText>
        </w:r>
        <w:r w:rsidRPr="00A2047F" w:rsidDel="008B397B">
          <w:rPr>
            <w:rFonts w:ascii="Times New Roman" w:hAnsi="Times New Roman" w:cs="Times New Roman"/>
            <w:sz w:val="24"/>
            <w:szCs w:val="24"/>
            <w:rPrChange w:id="1088" w:author="Vámosszabadi Község - Jegyző" w:date="2024-11-08T11:21:00Z">
              <w:rPr/>
            </w:rPrChange>
          </w:rPr>
          <w:delText> </w:delText>
        </w:r>
      </w:del>
      <w:r w:rsidRPr="00A2047F">
        <w:rPr>
          <w:rFonts w:ascii="Times New Roman" w:hAnsi="Times New Roman" w:cs="Times New Roman"/>
          <w:sz w:val="24"/>
          <w:szCs w:val="24"/>
          <w:rPrChange w:id="1089" w:author="Vámosszabadi Község - Jegyző" w:date="2024-11-08T11:21:00Z">
            <w:rPr/>
          </w:rPrChange>
        </w:rPr>
        <w:t>szerinti építmények helyezhetők el, a jelen §</w:t>
      </w:r>
      <w:r w:rsidRPr="004D0C27">
        <w:rPr>
          <w:rFonts w:ascii="Times New Roman" w:hAnsi="Times New Roman" w:cs="Times New Roman"/>
          <w:sz w:val="24"/>
          <w:szCs w:val="24"/>
          <w:rPrChange w:id="1090" w:author="Vámosszabadi Község - Jegyző" w:date="2024-11-08T11:21:00Z">
            <w:rPr/>
          </w:rPrChange>
        </w:rPr>
        <w:t> </w:t>
      </w:r>
      <w:r w:rsidR="00F226D3" w:rsidRPr="004D0C27">
        <w:rPr>
          <w:rFonts w:ascii="Times New Roman" w:hAnsi="Times New Roman" w:cs="Times New Roman"/>
          <w:sz w:val="24"/>
          <w:szCs w:val="24"/>
          <w:rPrChange w:id="1091" w:author="Vámosszabadi Község - Jegyző" w:date="2024-11-08T11:21:00Z">
            <w:rPr/>
          </w:rPrChange>
        </w:rPr>
        <w:fldChar w:fldCharType="begin"/>
      </w:r>
      <w:r w:rsidR="00F226D3" w:rsidRPr="004D0C27">
        <w:rPr>
          <w:rFonts w:ascii="Times New Roman" w:hAnsi="Times New Roman" w:cs="Times New Roman"/>
          <w:sz w:val="24"/>
          <w:szCs w:val="24"/>
          <w:rPrChange w:id="1092" w:author="Vámosszabadi Község - Jegyző" w:date="2024-11-08T11:21:00Z">
            <w:rPr/>
          </w:rPrChange>
        </w:rPr>
        <w:instrText xml:space="preserve"> HYPERLINK "https://or.njt.hu/eli/728296/r/2024/12" \l "SZ13@BE4" </w:instrText>
      </w:r>
      <w:r w:rsidR="00F226D3" w:rsidRPr="004D0C27">
        <w:rPr>
          <w:rFonts w:ascii="Times New Roman" w:hAnsi="Times New Roman" w:cs="Times New Roman"/>
          <w:sz w:val="24"/>
          <w:szCs w:val="24"/>
        </w:rPr>
      </w:r>
      <w:r w:rsidR="00F226D3" w:rsidRPr="004D0C27">
        <w:rPr>
          <w:rFonts w:ascii="Times New Roman" w:hAnsi="Times New Roman" w:cs="Times New Roman"/>
          <w:sz w:val="24"/>
          <w:szCs w:val="24"/>
          <w:rPrChange w:id="1093" w:author="Vámosszabadi Község - Jegyző" w:date="2024-11-08T11:21:00Z">
            <w:rPr>
              <w:rStyle w:val="Hiperhivatkozs"/>
            </w:rPr>
          </w:rPrChange>
        </w:rPr>
        <w:fldChar w:fldCharType="separate"/>
      </w:r>
      <w:r w:rsidRPr="004D0C27">
        <w:rPr>
          <w:rStyle w:val="Hiperhivatkozs"/>
          <w:rFonts w:ascii="Times New Roman" w:hAnsi="Times New Roman" w:cs="Times New Roman"/>
          <w:color w:val="auto"/>
          <w:sz w:val="24"/>
          <w:szCs w:val="24"/>
          <w:u w:val="none"/>
          <w:rPrChange w:id="1094" w:author="Vámosszabadi Község - Jegyző" w:date="2024-11-08T11:21:00Z">
            <w:rPr>
              <w:rStyle w:val="Hiperhivatkozs"/>
            </w:rPr>
          </w:rPrChange>
        </w:rPr>
        <w:t>(4) bekezdés</w:t>
      </w:r>
      <w:r w:rsidR="00F226D3" w:rsidRPr="004D0C27">
        <w:rPr>
          <w:rStyle w:val="Hiperhivatkozs"/>
          <w:rFonts w:ascii="Times New Roman" w:hAnsi="Times New Roman" w:cs="Times New Roman"/>
          <w:color w:val="auto"/>
          <w:sz w:val="24"/>
          <w:szCs w:val="24"/>
          <w:u w:val="none"/>
          <w:rPrChange w:id="1095" w:author="Vámosszabadi Község - Jegyző" w:date="2024-11-08T11:21:00Z">
            <w:rPr>
              <w:rStyle w:val="Hiperhivatkozs"/>
            </w:rPr>
          </w:rPrChange>
        </w:rPr>
        <w:fldChar w:fldCharType="end"/>
      </w:r>
      <w:r w:rsidRPr="00A2047F">
        <w:rPr>
          <w:rFonts w:ascii="Times New Roman" w:hAnsi="Times New Roman" w:cs="Times New Roman"/>
          <w:sz w:val="24"/>
          <w:szCs w:val="24"/>
          <w:rPrChange w:id="1096" w:author="Vámosszabadi Község - Jegyző" w:date="2024-11-08T11:21:00Z">
            <w:rPr/>
          </w:rPrChange>
        </w:rPr>
        <w:t> figyelembevételével.</w:t>
      </w:r>
    </w:p>
    <w:p w14:paraId="257690D2" w14:textId="77777777" w:rsidR="00C17955" w:rsidRPr="00A2047F" w:rsidRDefault="00C17955">
      <w:pPr>
        <w:jc w:val="both"/>
        <w:rPr>
          <w:rFonts w:ascii="Times New Roman" w:hAnsi="Times New Roman" w:cs="Times New Roman"/>
          <w:sz w:val="24"/>
          <w:szCs w:val="24"/>
          <w:rPrChange w:id="1097" w:author="Vámosszabadi Község - Jegyző" w:date="2024-11-08T11:21:00Z">
            <w:rPr/>
          </w:rPrChange>
        </w:rPr>
        <w:pPrChange w:id="1098" w:author="Vámosszabadi Község - Jegyző" w:date="2024-11-08T09:59:00Z">
          <w:pPr/>
        </w:pPrChange>
      </w:pPr>
      <w:r w:rsidRPr="00A2047F">
        <w:rPr>
          <w:rFonts w:ascii="Times New Roman" w:hAnsi="Times New Roman" w:cs="Times New Roman"/>
          <w:sz w:val="24"/>
          <w:szCs w:val="24"/>
          <w:rPrChange w:id="1099" w:author="Vámosszabadi Község - Jegyző" w:date="2024-11-08T11:21:00Z">
            <w:rPr/>
          </w:rPrChange>
        </w:rPr>
        <w:t>(4) A településközponti vegyes területen nem helyezhető el önálló parkolóterület vagy garázs a 3,5 tonna önsúlynál nehezebb gépjárművek és az ilyeneket szállító járművek számára.</w:t>
      </w:r>
    </w:p>
    <w:p w14:paraId="509EA1FA" w14:textId="77777777" w:rsidR="00C17955" w:rsidRPr="00A2047F" w:rsidRDefault="00C17955">
      <w:pPr>
        <w:jc w:val="both"/>
        <w:rPr>
          <w:rFonts w:ascii="Times New Roman" w:hAnsi="Times New Roman" w:cs="Times New Roman"/>
          <w:sz w:val="24"/>
          <w:szCs w:val="24"/>
          <w:rPrChange w:id="1100" w:author="Vámosszabadi Község - Jegyző" w:date="2024-11-08T11:21:00Z">
            <w:rPr/>
          </w:rPrChange>
        </w:rPr>
        <w:pPrChange w:id="1101" w:author="Vámosszabadi Község - Jegyző" w:date="2024-11-08T09:59:00Z">
          <w:pPr/>
        </w:pPrChange>
      </w:pPr>
      <w:r w:rsidRPr="00A2047F">
        <w:rPr>
          <w:rFonts w:ascii="Times New Roman" w:hAnsi="Times New Roman" w:cs="Times New Roman"/>
          <w:sz w:val="24"/>
          <w:szCs w:val="24"/>
          <w:rPrChange w:id="1102" w:author="Vámosszabadi Község - Jegyző" w:date="2024-11-08T11:21:00Z">
            <w:rPr/>
          </w:rPrChange>
        </w:rPr>
        <w:t>(5) Lakások jármű-elhelyezési igényének 100%-át telken belül kell kielégíteni.</w:t>
      </w:r>
    </w:p>
    <w:p w14:paraId="70B8DDEB" w14:textId="2D64AF67" w:rsidR="00C17955" w:rsidRPr="00A2047F" w:rsidRDefault="00C17955">
      <w:pPr>
        <w:jc w:val="both"/>
        <w:rPr>
          <w:rFonts w:ascii="Times New Roman" w:hAnsi="Times New Roman" w:cs="Times New Roman"/>
          <w:sz w:val="24"/>
          <w:szCs w:val="24"/>
          <w:rPrChange w:id="1103" w:author="Vámosszabadi Község - Jegyző" w:date="2024-11-08T11:21:00Z">
            <w:rPr/>
          </w:rPrChange>
        </w:rPr>
        <w:pPrChange w:id="1104" w:author="Vámosszabadi Község - Jegyző" w:date="2024-11-08T09:59:00Z">
          <w:pPr/>
        </w:pPrChange>
      </w:pPr>
      <w:r w:rsidRPr="00A2047F">
        <w:rPr>
          <w:rFonts w:ascii="Times New Roman" w:hAnsi="Times New Roman" w:cs="Times New Roman"/>
          <w:sz w:val="24"/>
          <w:szCs w:val="24"/>
          <w:rPrChange w:id="1105" w:author="Vámosszabadi Község - Jegyző" w:date="2024-11-08T11:21:00Z">
            <w:rPr/>
          </w:rPrChange>
        </w:rPr>
        <w:t xml:space="preserve">(6) A településközponti vegyes területen </w:t>
      </w:r>
      <w:r w:rsidR="004D0C27" w:rsidRPr="00A2047F">
        <w:rPr>
          <w:rFonts w:ascii="Times New Roman" w:hAnsi="Times New Roman" w:cs="Times New Roman"/>
          <w:sz w:val="24"/>
          <w:szCs w:val="24"/>
          <w:rPrChange w:id="1106" w:author="Vámosszabadi Község - Jegyző" w:date="2024-11-08T11:21:00Z">
            <w:rPr/>
          </w:rPrChange>
        </w:rPr>
        <w:t>használatbavételi engedély, hatósági bizonyítvány, használatbavétel tudomásulvétel a</w:t>
      </w:r>
      <w:r w:rsidR="004D0C27">
        <w:rPr>
          <w:rFonts w:ascii="Times New Roman" w:hAnsi="Times New Roman" w:cs="Times New Roman"/>
          <w:sz w:val="24"/>
          <w:szCs w:val="24"/>
        </w:rPr>
        <w:t xml:space="preserve"> jelen rendelet 9.§ szerinti</w:t>
      </w:r>
      <w:r w:rsidR="004D0C27" w:rsidRPr="00A2047F">
        <w:rPr>
          <w:rFonts w:ascii="Times New Roman" w:hAnsi="Times New Roman" w:cs="Times New Roman"/>
          <w:sz w:val="24"/>
          <w:szCs w:val="24"/>
          <w:rPrChange w:id="1107" w:author="Vámosszabadi Község - Jegyző" w:date="2024-11-08T11:21:00Z">
            <w:rPr/>
          </w:rPrChange>
        </w:rPr>
        <w:t xml:space="preserve"> </w:t>
      </w:r>
      <w:proofErr w:type="spellStart"/>
      <w:r w:rsidR="004D0C27" w:rsidRPr="00A2047F">
        <w:rPr>
          <w:rFonts w:ascii="Times New Roman" w:hAnsi="Times New Roman" w:cs="Times New Roman"/>
          <w:sz w:val="24"/>
          <w:szCs w:val="24"/>
          <w:rPrChange w:id="1108" w:author="Vámosszabadi Község - Jegyző" w:date="2024-11-08T11:21:00Z">
            <w:rPr/>
          </w:rPrChange>
        </w:rPr>
        <w:t>közművesítettség</w:t>
      </w:r>
      <w:proofErr w:type="spellEnd"/>
      <w:r w:rsidR="004D0C27" w:rsidRPr="00A2047F">
        <w:rPr>
          <w:rFonts w:ascii="Times New Roman" w:hAnsi="Times New Roman" w:cs="Times New Roman"/>
          <w:sz w:val="24"/>
          <w:szCs w:val="24"/>
          <w:rPrChange w:id="1109" w:author="Vámosszabadi Község - Jegyző" w:date="2024-11-08T11:21:00Z">
            <w:rPr/>
          </w:rPrChange>
        </w:rPr>
        <w:t xml:space="preserve"> megléte esetén adható.</w:t>
      </w:r>
    </w:p>
    <w:p w14:paraId="7F266200" w14:textId="77777777" w:rsidR="00C17955" w:rsidRPr="00A2047F" w:rsidRDefault="00C17955">
      <w:pPr>
        <w:jc w:val="both"/>
        <w:rPr>
          <w:rFonts w:ascii="Times New Roman" w:hAnsi="Times New Roman" w:cs="Times New Roman"/>
          <w:sz w:val="24"/>
          <w:szCs w:val="24"/>
          <w:rPrChange w:id="1110" w:author="Vámosszabadi Község - Jegyző" w:date="2024-11-08T11:21:00Z">
            <w:rPr/>
          </w:rPrChange>
        </w:rPr>
        <w:pPrChange w:id="1111" w:author="Vámosszabadi Község - Jegyző" w:date="2024-11-08T09:59:00Z">
          <w:pPr/>
        </w:pPrChange>
      </w:pPr>
      <w:r w:rsidRPr="00A2047F">
        <w:rPr>
          <w:rFonts w:ascii="Times New Roman" w:hAnsi="Times New Roman" w:cs="Times New Roman"/>
          <w:sz w:val="24"/>
          <w:szCs w:val="24"/>
          <w:rPrChange w:id="1112" w:author="Vámosszabadi Község - Jegyző" w:date="2024-11-08T11:21:00Z">
            <w:rPr/>
          </w:rPrChange>
        </w:rPr>
        <w:t>(7) Adott épület szintszámának meghatározásánál a pinceszintet nem kell figyelembe venni.</w:t>
      </w:r>
    </w:p>
    <w:p w14:paraId="7E8A8DE9" w14:textId="77777777" w:rsidR="00C17955" w:rsidRPr="00A2047F" w:rsidRDefault="00C17955">
      <w:pPr>
        <w:jc w:val="both"/>
        <w:rPr>
          <w:rFonts w:ascii="Times New Roman" w:hAnsi="Times New Roman" w:cs="Times New Roman"/>
          <w:sz w:val="24"/>
          <w:szCs w:val="24"/>
          <w:rPrChange w:id="1113" w:author="Vámosszabadi Község - Jegyző" w:date="2024-11-08T11:21:00Z">
            <w:rPr/>
          </w:rPrChange>
        </w:rPr>
        <w:pPrChange w:id="1114" w:author="Vámosszabadi Község - Jegyző" w:date="2024-11-08T09:59:00Z">
          <w:pPr/>
        </w:pPrChange>
      </w:pPr>
      <w:r w:rsidRPr="00A2047F">
        <w:rPr>
          <w:rFonts w:ascii="Times New Roman" w:hAnsi="Times New Roman" w:cs="Times New Roman"/>
          <w:sz w:val="24"/>
          <w:szCs w:val="24"/>
          <w:rPrChange w:id="1115" w:author="Vámosszabadi Község - Jegyző" w:date="2024-11-08T11:21:00Z">
            <w:rPr/>
          </w:rPrChange>
        </w:rPr>
        <w:t>(8) Az építési övezetben állattartási és termelő kertészeti építmény nem helyezhető el.</w:t>
      </w:r>
    </w:p>
    <w:p w14:paraId="247323D9" w14:textId="5BF55D4F" w:rsidR="00C17955" w:rsidRPr="00A2047F" w:rsidRDefault="00C17955">
      <w:pPr>
        <w:jc w:val="both"/>
        <w:rPr>
          <w:rFonts w:ascii="Times New Roman" w:hAnsi="Times New Roman" w:cs="Times New Roman"/>
          <w:sz w:val="24"/>
          <w:szCs w:val="24"/>
          <w:rPrChange w:id="1116" w:author="Vámosszabadi Község - Jegyző" w:date="2024-11-08T11:21:00Z">
            <w:rPr/>
          </w:rPrChange>
        </w:rPr>
        <w:pPrChange w:id="1117" w:author="Vámosszabadi Község - Jegyző" w:date="2024-11-08T09:59:00Z">
          <w:pPr/>
        </w:pPrChange>
      </w:pPr>
      <w:r w:rsidRPr="00A2047F">
        <w:rPr>
          <w:rFonts w:ascii="Times New Roman" w:hAnsi="Times New Roman" w:cs="Times New Roman"/>
          <w:sz w:val="24"/>
          <w:szCs w:val="24"/>
          <w:rPrChange w:id="1118" w:author="Vámosszabadi Község - Jegyző" w:date="2024-11-08T11:21:00Z">
            <w:rPr/>
          </w:rPrChange>
        </w:rPr>
        <w:t>(9) A településközponti vegyes területeken a környezetvédelmi és biztonsági előírásokat a vonatkozó jogszabály</w:t>
      </w:r>
      <w:ins w:id="1119" w:author="Vámosszabadi Község - Jegyző" w:date="2024-11-07T12:12:00Z">
        <w:r w:rsidR="006A2018" w:rsidRPr="00A2047F">
          <w:rPr>
            <w:rFonts w:ascii="Times New Roman" w:hAnsi="Times New Roman" w:cs="Times New Roman"/>
            <w:sz w:val="24"/>
            <w:szCs w:val="24"/>
            <w:rPrChange w:id="1120" w:author="Vámosszabadi Község - Jegyző" w:date="2024-11-08T11:21:00Z">
              <w:rPr/>
            </w:rPrChange>
          </w:rPr>
          <w:t>ok</w:t>
        </w:r>
      </w:ins>
      <w:r w:rsidR="004D0C27">
        <w:rPr>
          <w:rFonts w:ascii="Times New Roman" w:hAnsi="Times New Roman" w:cs="Times New Roman"/>
          <w:sz w:val="24"/>
          <w:szCs w:val="24"/>
        </w:rPr>
        <w:t xml:space="preserve"> </w:t>
      </w:r>
      <w:del w:id="1121" w:author="Vámosszabadi Község - Jegyző" w:date="2024-11-07T12:12:00Z">
        <w:r w:rsidRPr="00A2047F" w:rsidDel="006A2018">
          <w:rPr>
            <w:rFonts w:ascii="Times New Roman" w:hAnsi="Times New Roman" w:cs="Times New Roman"/>
            <w:sz w:val="24"/>
            <w:szCs w:val="24"/>
            <w:vertAlign w:val="superscript"/>
            <w:rPrChange w:id="1122" w:author="Vámosszabadi Község - Jegyző" w:date="2024-11-08T11:21:00Z">
              <w:rPr>
                <w:vertAlign w:val="superscript"/>
              </w:rPr>
            </w:rPrChange>
          </w:rPr>
          <w:delText>[18]</w:delText>
        </w:r>
        <w:r w:rsidRPr="00A2047F" w:rsidDel="006A2018">
          <w:rPr>
            <w:rFonts w:ascii="Times New Roman" w:hAnsi="Times New Roman" w:cs="Times New Roman"/>
            <w:sz w:val="24"/>
            <w:szCs w:val="24"/>
            <w:rPrChange w:id="1123" w:author="Vámosszabadi Község - Jegyző" w:date="2024-11-08T11:21:00Z">
              <w:rPr/>
            </w:rPrChange>
          </w:rPr>
          <w:delText> </w:delText>
        </w:r>
      </w:del>
      <w:r w:rsidRPr="00A2047F">
        <w:rPr>
          <w:rFonts w:ascii="Times New Roman" w:hAnsi="Times New Roman" w:cs="Times New Roman"/>
          <w:sz w:val="24"/>
          <w:szCs w:val="24"/>
          <w:rPrChange w:id="1124" w:author="Vámosszabadi Község - Jegyző" w:date="2024-11-08T11:21:00Z">
            <w:rPr/>
          </w:rPrChange>
        </w:rPr>
        <w:t>szerint kell alkalmazni.</w:t>
      </w:r>
    </w:p>
    <w:p w14:paraId="70330D94" w14:textId="77777777" w:rsidR="00C17955" w:rsidRPr="00A2047F" w:rsidRDefault="00C17955" w:rsidP="00C17955">
      <w:pPr>
        <w:jc w:val="center"/>
        <w:rPr>
          <w:rFonts w:ascii="Times New Roman" w:hAnsi="Times New Roman" w:cs="Times New Roman"/>
          <w:b/>
          <w:bCs/>
          <w:sz w:val="24"/>
          <w:szCs w:val="24"/>
          <w:rPrChange w:id="1125" w:author="Vámosszabadi Község - Jegyző" w:date="2024-11-08T11:21:00Z">
            <w:rPr>
              <w:b/>
              <w:bCs/>
            </w:rPr>
          </w:rPrChange>
        </w:rPr>
      </w:pPr>
      <w:r w:rsidRPr="00A2047F">
        <w:rPr>
          <w:rFonts w:ascii="Times New Roman" w:hAnsi="Times New Roman" w:cs="Times New Roman"/>
          <w:b/>
          <w:bCs/>
          <w:sz w:val="24"/>
          <w:szCs w:val="24"/>
          <w:rPrChange w:id="1126" w:author="Vámosszabadi Község - Jegyző" w:date="2024-11-08T11:21:00Z">
            <w:rPr>
              <w:b/>
              <w:bCs/>
            </w:rPr>
          </w:rPrChange>
        </w:rPr>
        <w:t>Gazdasági területek építési övezetei</w:t>
      </w:r>
    </w:p>
    <w:p w14:paraId="719CC71F" w14:textId="77777777" w:rsidR="00C17955" w:rsidRPr="00A2047F" w:rsidRDefault="00C17955">
      <w:pPr>
        <w:jc w:val="both"/>
        <w:rPr>
          <w:rFonts w:ascii="Times New Roman" w:hAnsi="Times New Roman" w:cs="Times New Roman"/>
          <w:sz w:val="24"/>
          <w:szCs w:val="24"/>
          <w:rPrChange w:id="1127" w:author="Vámosszabadi Község - Jegyző" w:date="2024-11-08T11:21:00Z">
            <w:rPr/>
          </w:rPrChange>
        </w:rPr>
        <w:pPrChange w:id="1128" w:author="Vámosszabadi Község - Jegyző" w:date="2024-11-08T10:04:00Z">
          <w:pPr/>
        </w:pPrChange>
      </w:pPr>
      <w:r w:rsidRPr="00A2047F">
        <w:rPr>
          <w:rFonts w:ascii="Times New Roman" w:hAnsi="Times New Roman" w:cs="Times New Roman"/>
          <w:b/>
          <w:bCs/>
          <w:sz w:val="24"/>
          <w:szCs w:val="24"/>
          <w:rPrChange w:id="1129" w:author="Vámosszabadi Község - Jegyző" w:date="2024-11-08T11:21:00Z">
            <w:rPr>
              <w:b/>
              <w:bCs/>
            </w:rPr>
          </w:rPrChange>
        </w:rPr>
        <w:t>14. §</w:t>
      </w:r>
      <w:r w:rsidRPr="00A2047F">
        <w:rPr>
          <w:rFonts w:ascii="Times New Roman" w:hAnsi="Times New Roman" w:cs="Times New Roman"/>
          <w:sz w:val="24"/>
          <w:szCs w:val="24"/>
          <w:rPrChange w:id="1130" w:author="Vámosszabadi Község - Jegyző" w:date="2024-11-08T11:21:00Z">
            <w:rPr/>
          </w:rPrChange>
        </w:rPr>
        <w:t> (1) A gazdasági terület sajátos építési használata szerint lehet:</w:t>
      </w:r>
    </w:p>
    <w:p w14:paraId="268FE0E1" w14:textId="77777777" w:rsidR="00C17955" w:rsidRPr="00A2047F" w:rsidRDefault="00C17955">
      <w:pPr>
        <w:jc w:val="both"/>
        <w:rPr>
          <w:rFonts w:ascii="Times New Roman" w:hAnsi="Times New Roman" w:cs="Times New Roman"/>
          <w:sz w:val="24"/>
          <w:szCs w:val="24"/>
          <w:rPrChange w:id="1131" w:author="Vámosszabadi Község - Jegyző" w:date="2024-11-08T11:21:00Z">
            <w:rPr/>
          </w:rPrChange>
        </w:rPr>
        <w:pPrChange w:id="1132" w:author="Vámosszabadi Község - Jegyző" w:date="2024-11-08T10:04:00Z">
          <w:pPr/>
        </w:pPrChange>
      </w:pPr>
      <w:r w:rsidRPr="00A2047F">
        <w:rPr>
          <w:rFonts w:ascii="Times New Roman" w:hAnsi="Times New Roman" w:cs="Times New Roman"/>
          <w:sz w:val="24"/>
          <w:szCs w:val="24"/>
          <w:rPrChange w:id="1133" w:author="Vámosszabadi Község - Jegyző" w:date="2024-11-08T11:21:00Z">
            <w:rPr/>
          </w:rPrChange>
        </w:rPr>
        <w:t>a) kereskedelmi, szolgáltató gazdasági terület (</w:t>
      </w:r>
      <w:proofErr w:type="spellStart"/>
      <w:r w:rsidRPr="00A2047F">
        <w:rPr>
          <w:rFonts w:ascii="Times New Roman" w:hAnsi="Times New Roman" w:cs="Times New Roman"/>
          <w:sz w:val="24"/>
          <w:szCs w:val="24"/>
          <w:rPrChange w:id="1134" w:author="Vámosszabadi Község - Jegyző" w:date="2024-11-08T11:21:00Z">
            <w:rPr/>
          </w:rPrChange>
        </w:rPr>
        <w:t>Gksz</w:t>
      </w:r>
      <w:proofErr w:type="spellEnd"/>
      <w:r w:rsidRPr="00A2047F">
        <w:rPr>
          <w:rFonts w:ascii="Times New Roman" w:hAnsi="Times New Roman" w:cs="Times New Roman"/>
          <w:sz w:val="24"/>
          <w:szCs w:val="24"/>
          <w:rPrChange w:id="1135" w:author="Vámosszabadi Község - Jegyző" w:date="2024-11-08T11:21:00Z">
            <w:rPr/>
          </w:rPrChange>
        </w:rPr>
        <w:t>)</w:t>
      </w:r>
    </w:p>
    <w:p w14:paraId="78B2F1E0" w14:textId="77777777" w:rsidR="00C17955" w:rsidRPr="00A2047F" w:rsidRDefault="00C17955">
      <w:pPr>
        <w:jc w:val="both"/>
        <w:rPr>
          <w:rFonts w:ascii="Times New Roman" w:hAnsi="Times New Roman" w:cs="Times New Roman"/>
          <w:sz w:val="24"/>
          <w:szCs w:val="24"/>
          <w:rPrChange w:id="1136" w:author="Vámosszabadi Község - Jegyző" w:date="2024-11-08T11:21:00Z">
            <w:rPr/>
          </w:rPrChange>
        </w:rPr>
        <w:pPrChange w:id="1137" w:author="Vámosszabadi Község - Jegyző" w:date="2024-11-08T10:04:00Z">
          <w:pPr/>
        </w:pPrChange>
      </w:pPr>
      <w:r w:rsidRPr="00A2047F">
        <w:rPr>
          <w:rFonts w:ascii="Times New Roman" w:hAnsi="Times New Roman" w:cs="Times New Roman"/>
          <w:sz w:val="24"/>
          <w:szCs w:val="24"/>
          <w:rPrChange w:id="1138" w:author="Vámosszabadi Község - Jegyző" w:date="2024-11-08T11:21:00Z">
            <w:rPr/>
          </w:rPrChange>
        </w:rPr>
        <w:t>b) ipari gazdasági terület (</w:t>
      </w:r>
      <w:proofErr w:type="spellStart"/>
      <w:r w:rsidRPr="00A2047F">
        <w:rPr>
          <w:rFonts w:ascii="Times New Roman" w:hAnsi="Times New Roman" w:cs="Times New Roman"/>
          <w:sz w:val="24"/>
          <w:szCs w:val="24"/>
          <w:rPrChange w:id="1139" w:author="Vámosszabadi Község - Jegyző" w:date="2024-11-08T11:21:00Z">
            <w:rPr/>
          </w:rPrChange>
        </w:rPr>
        <w:t>Gipe</w:t>
      </w:r>
      <w:proofErr w:type="spellEnd"/>
      <w:r w:rsidRPr="00A2047F">
        <w:rPr>
          <w:rFonts w:ascii="Times New Roman" w:hAnsi="Times New Roman" w:cs="Times New Roman"/>
          <w:sz w:val="24"/>
          <w:szCs w:val="24"/>
          <w:rPrChange w:id="1140" w:author="Vámosszabadi Község - Jegyző" w:date="2024-11-08T11:21:00Z">
            <w:rPr/>
          </w:rPrChange>
        </w:rPr>
        <w:t>)</w:t>
      </w:r>
    </w:p>
    <w:p w14:paraId="03F60BED" w14:textId="77777777" w:rsidR="00C17955" w:rsidRPr="00A2047F" w:rsidRDefault="00C17955">
      <w:pPr>
        <w:jc w:val="both"/>
        <w:rPr>
          <w:rFonts w:ascii="Times New Roman" w:hAnsi="Times New Roman" w:cs="Times New Roman"/>
          <w:sz w:val="24"/>
          <w:szCs w:val="24"/>
          <w:rPrChange w:id="1141" w:author="Vámosszabadi Község - Jegyző" w:date="2024-11-08T11:21:00Z">
            <w:rPr/>
          </w:rPrChange>
        </w:rPr>
        <w:pPrChange w:id="1142" w:author="Vámosszabadi Község - Jegyző" w:date="2024-11-08T10:04:00Z">
          <w:pPr/>
        </w:pPrChange>
      </w:pPr>
      <w:r w:rsidRPr="00A2047F">
        <w:rPr>
          <w:rFonts w:ascii="Times New Roman" w:hAnsi="Times New Roman" w:cs="Times New Roman"/>
          <w:sz w:val="24"/>
          <w:szCs w:val="24"/>
          <w:rPrChange w:id="1143" w:author="Vámosszabadi Község - Jegyző" w:date="2024-11-08T11:21:00Z">
            <w:rPr/>
          </w:rPrChange>
        </w:rPr>
        <w:t>(2) A gazdasági területek építési övezetekre való tagolását a szabályozási terv tartalmazza.</w:t>
      </w:r>
    </w:p>
    <w:p w14:paraId="113425CB" w14:textId="7BA4435C" w:rsidR="00C17955" w:rsidRPr="00A2047F" w:rsidRDefault="00C17955">
      <w:pPr>
        <w:jc w:val="both"/>
        <w:rPr>
          <w:rFonts w:ascii="Times New Roman" w:hAnsi="Times New Roman" w:cs="Times New Roman"/>
          <w:sz w:val="24"/>
          <w:szCs w:val="24"/>
          <w:rPrChange w:id="1144" w:author="Vámosszabadi Község - Jegyző" w:date="2024-11-08T11:21:00Z">
            <w:rPr/>
          </w:rPrChange>
        </w:rPr>
        <w:pPrChange w:id="1145" w:author="Vámosszabadi Község - Jegyző" w:date="2024-11-08T10:04:00Z">
          <w:pPr/>
        </w:pPrChange>
      </w:pPr>
      <w:r w:rsidRPr="00A2047F">
        <w:rPr>
          <w:rFonts w:ascii="Times New Roman" w:hAnsi="Times New Roman" w:cs="Times New Roman"/>
          <w:sz w:val="24"/>
          <w:szCs w:val="24"/>
          <w:rPrChange w:id="1146" w:author="Vámosszabadi Község - Jegyző" w:date="2024-11-08T11:21:00Z">
            <w:rPr/>
          </w:rPrChange>
        </w:rPr>
        <w:t>(3) A gazdasági területeken a környezetvédelmi és biztonsági előírásokat a vonatkozó jogszabály</w:t>
      </w:r>
      <w:ins w:id="1147" w:author="Vámosszabadi Község - Jegyző" w:date="2024-11-07T12:12:00Z">
        <w:r w:rsidR="006A2018" w:rsidRPr="00A2047F">
          <w:rPr>
            <w:rFonts w:ascii="Times New Roman" w:hAnsi="Times New Roman" w:cs="Times New Roman"/>
            <w:sz w:val="24"/>
            <w:szCs w:val="24"/>
            <w:rPrChange w:id="1148" w:author="Vámosszabadi Község - Jegyző" w:date="2024-11-08T11:21:00Z">
              <w:rPr/>
            </w:rPrChange>
          </w:rPr>
          <w:t>ok</w:t>
        </w:r>
      </w:ins>
      <w:del w:id="1149" w:author="Vámosszabadi Község - Jegyző" w:date="2024-11-07T12:12:00Z">
        <w:r w:rsidRPr="00A2047F" w:rsidDel="006A2018">
          <w:rPr>
            <w:rFonts w:ascii="Times New Roman" w:hAnsi="Times New Roman" w:cs="Times New Roman"/>
            <w:sz w:val="24"/>
            <w:szCs w:val="24"/>
            <w:vertAlign w:val="superscript"/>
            <w:rPrChange w:id="1150" w:author="Vámosszabadi Község - Jegyző" w:date="2024-11-08T11:21:00Z">
              <w:rPr>
                <w:vertAlign w:val="superscript"/>
              </w:rPr>
            </w:rPrChange>
          </w:rPr>
          <w:delText>[19</w:delText>
        </w:r>
      </w:del>
      <w:r w:rsidR="004D0C27">
        <w:rPr>
          <w:rFonts w:ascii="Times New Roman" w:hAnsi="Times New Roman" w:cs="Times New Roman"/>
          <w:sz w:val="24"/>
          <w:szCs w:val="24"/>
          <w:vertAlign w:val="superscript"/>
        </w:rPr>
        <w:t xml:space="preserve"> </w:t>
      </w:r>
      <w:r w:rsidRPr="00A2047F">
        <w:rPr>
          <w:rFonts w:ascii="Times New Roman" w:hAnsi="Times New Roman" w:cs="Times New Roman"/>
          <w:sz w:val="24"/>
          <w:szCs w:val="24"/>
          <w:rPrChange w:id="1151" w:author="Vámosszabadi Község - Jegyző" w:date="2024-11-08T11:21:00Z">
            <w:rPr/>
          </w:rPrChange>
        </w:rPr>
        <w:t>szerint kell alkalmazni.</w:t>
      </w:r>
    </w:p>
    <w:p w14:paraId="189A940C" w14:textId="77777777" w:rsidR="00C17955" w:rsidRPr="00A2047F" w:rsidRDefault="00C17955">
      <w:pPr>
        <w:jc w:val="both"/>
        <w:rPr>
          <w:rFonts w:ascii="Times New Roman" w:hAnsi="Times New Roman" w:cs="Times New Roman"/>
          <w:sz w:val="24"/>
          <w:szCs w:val="24"/>
          <w:rPrChange w:id="1152" w:author="Vámosszabadi Község - Jegyző" w:date="2024-11-08T11:21:00Z">
            <w:rPr/>
          </w:rPrChange>
        </w:rPr>
        <w:pPrChange w:id="1153" w:author="Vámosszabadi Község - Jegyző" w:date="2024-11-08T10:04:00Z">
          <w:pPr/>
        </w:pPrChange>
      </w:pPr>
      <w:r w:rsidRPr="00A2047F">
        <w:rPr>
          <w:rFonts w:ascii="Times New Roman" w:hAnsi="Times New Roman" w:cs="Times New Roman"/>
          <w:sz w:val="24"/>
          <w:szCs w:val="24"/>
          <w:rPrChange w:id="1154" w:author="Vámosszabadi Község - Jegyző" w:date="2024-11-08T11:21:00Z">
            <w:rPr/>
          </w:rPrChange>
        </w:rPr>
        <w:t>(4) A gazdasági területeken a telkek korlátlanul összevonhatóak.</w:t>
      </w:r>
    </w:p>
    <w:p w14:paraId="7D2E45C8" w14:textId="47635A94" w:rsidR="00C17955" w:rsidRPr="00A2047F" w:rsidRDefault="00C17955">
      <w:pPr>
        <w:jc w:val="both"/>
        <w:rPr>
          <w:rFonts w:ascii="Times New Roman" w:hAnsi="Times New Roman" w:cs="Times New Roman"/>
          <w:sz w:val="24"/>
          <w:szCs w:val="24"/>
          <w:rPrChange w:id="1155" w:author="Vámosszabadi Község - Jegyző" w:date="2024-11-08T11:21:00Z">
            <w:rPr/>
          </w:rPrChange>
        </w:rPr>
        <w:pPrChange w:id="1156" w:author="Vámosszabadi Község - Jegyző" w:date="2024-11-08T10:04:00Z">
          <w:pPr/>
        </w:pPrChange>
      </w:pPr>
      <w:r w:rsidRPr="00A2047F">
        <w:rPr>
          <w:rFonts w:ascii="Times New Roman" w:hAnsi="Times New Roman" w:cs="Times New Roman"/>
          <w:sz w:val="24"/>
          <w:szCs w:val="24"/>
          <w:rPrChange w:id="1157" w:author="Vámosszabadi Község - Jegyző" w:date="2024-11-08T11:21:00Z">
            <w:rPr/>
          </w:rPrChange>
        </w:rPr>
        <w:t>(5) A gazdasági területen a telken belül a jelölt helyeken és méretben kötelező védőfásítást telepíteni.</w:t>
      </w:r>
    </w:p>
    <w:p w14:paraId="7337F70C" w14:textId="32EF3091" w:rsidR="00C17955" w:rsidRPr="00A2047F" w:rsidRDefault="00C17955">
      <w:pPr>
        <w:jc w:val="both"/>
        <w:rPr>
          <w:rFonts w:ascii="Times New Roman" w:hAnsi="Times New Roman" w:cs="Times New Roman"/>
          <w:sz w:val="24"/>
          <w:szCs w:val="24"/>
          <w:rPrChange w:id="1158" w:author="Vámosszabadi Község - Jegyző" w:date="2024-11-08T11:21:00Z">
            <w:rPr/>
          </w:rPrChange>
        </w:rPr>
        <w:pPrChange w:id="1159" w:author="Vámosszabadi Község - Jegyző" w:date="2024-11-08T10:04:00Z">
          <w:pPr/>
        </w:pPrChange>
      </w:pPr>
      <w:r w:rsidRPr="00A2047F">
        <w:rPr>
          <w:rFonts w:ascii="Times New Roman" w:hAnsi="Times New Roman" w:cs="Times New Roman"/>
          <w:sz w:val="24"/>
          <w:szCs w:val="24"/>
          <w:rPrChange w:id="1160" w:author="Vámosszabadi Község - Jegyző" w:date="2024-11-08T11:21:00Z">
            <w:rPr/>
          </w:rPrChange>
        </w:rPr>
        <w:t xml:space="preserve">(6) A gazdasági területen </w:t>
      </w:r>
      <w:r w:rsidR="004D0C27" w:rsidRPr="00A2047F">
        <w:rPr>
          <w:rFonts w:ascii="Times New Roman" w:hAnsi="Times New Roman" w:cs="Times New Roman"/>
          <w:sz w:val="24"/>
          <w:szCs w:val="24"/>
          <w:rPrChange w:id="1161" w:author="Vámosszabadi Község - Jegyző" w:date="2024-11-08T11:21:00Z">
            <w:rPr/>
          </w:rPrChange>
        </w:rPr>
        <w:t>használatbavételi engedély, hatósági bizonyítvány, használatbavétel tudomásulvétel a</w:t>
      </w:r>
      <w:r w:rsidR="004D0C27">
        <w:rPr>
          <w:rFonts w:ascii="Times New Roman" w:hAnsi="Times New Roman" w:cs="Times New Roman"/>
          <w:sz w:val="24"/>
          <w:szCs w:val="24"/>
        </w:rPr>
        <w:t xml:space="preserve"> jelen rendelet 9.§ szerinti</w:t>
      </w:r>
      <w:r w:rsidR="004D0C27" w:rsidRPr="00A2047F">
        <w:rPr>
          <w:rFonts w:ascii="Times New Roman" w:hAnsi="Times New Roman" w:cs="Times New Roman"/>
          <w:sz w:val="24"/>
          <w:szCs w:val="24"/>
          <w:rPrChange w:id="1162" w:author="Vámosszabadi Község - Jegyző" w:date="2024-11-08T11:21:00Z">
            <w:rPr/>
          </w:rPrChange>
        </w:rPr>
        <w:t xml:space="preserve"> </w:t>
      </w:r>
      <w:proofErr w:type="spellStart"/>
      <w:r w:rsidR="004D0C27" w:rsidRPr="00A2047F">
        <w:rPr>
          <w:rFonts w:ascii="Times New Roman" w:hAnsi="Times New Roman" w:cs="Times New Roman"/>
          <w:sz w:val="24"/>
          <w:szCs w:val="24"/>
          <w:rPrChange w:id="1163" w:author="Vámosszabadi Község - Jegyző" w:date="2024-11-08T11:21:00Z">
            <w:rPr/>
          </w:rPrChange>
        </w:rPr>
        <w:t>közművesítettség</w:t>
      </w:r>
      <w:proofErr w:type="spellEnd"/>
      <w:r w:rsidR="004D0C27" w:rsidRPr="00A2047F">
        <w:rPr>
          <w:rFonts w:ascii="Times New Roman" w:hAnsi="Times New Roman" w:cs="Times New Roman"/>
          <w:sz w:val="24"/>
          <w:szCs w:val="24"/>
          <w:rPrChange w:id="1164" w:author="Vámosszabadi Község - Jegyző" w:date="2024-11-08T11:21:00Z">
            <w:rPr/>
          </w:rPrChange>
        </w:rPr>
        <w:t xml:space="preserve"> megléte esetén adható.</w:t>
      </w:r>
      <w:r w:rsidR="004D0C27" w:rsidRPr="004D0C27">
        <w:rPr>
          <w:rFonts w:ascii="Times New Roman" w:hAnsi="Times New Roman" w:cs="Times New Roman"/>
          <w:sz w:val="24"/>
          <w:szCs w:val="24"/>
        </w:rPr>
        <w:t xml:space="preserve"> </w:t>
      </w:r>
    </w:p>
    <w:p w14:paraId="450D8F0E" w14:textId="37C18B10" w:rsidR="00C17955" w:rsidRPr="00A2047F" w:rsidRDefault="00C17955">
      <w:pPr>
        <w:jc w:val="both"/>
        <w:rPr>
          <w:rFonts w:ascii="Times New Roman" w:hAnsi="Times New Roman" w:cs="Times New Roman"/>
          <w:sz w:val="24"/>
          <w:szCs w:val="24"/>
          <w:rPrChange w:id="1165" w:author="Vámosszabadi Község - Jegyző" w:date="2024-11-08T11:21:00Z">
            <w:rPr/>
          </w:rPrChange>
        </w:rPr>
        <w:pPrChange w:id="1166" w:author="Vámosszabadi Község - Jegyző" w:date="2024-11-08T10:04:00Z">
          <w:pPr/>
        </w:pPrChange>
      </w:pPr>
      <w:r w:rsidRPr="00A2047F">
        <w:rPr>
          <w:rFonts w:ascii="Times New Roman" w:hAnsi="Times New Roman" w:cs="Times New Roman"/>
          <w:sz w:val="24"/>
          <w:szCs w:val="24"/>
          <w:rPrChange w:id="1167" w:author="Vámosszabadi Község - Jegyző" w:date="2024-11-08T11:21:00Z">
            <w:rPr/>
          </w:rPrChange>
        </w:rPr>
        <w:lastRenderedPageBreak/>
        <w:t>(7) A </w:t>
      </w:r>
      <w:r w:rsidRPr="00A2047F">
        <w:rPr>
          <w:rFonts w:ascii="Times New Roman" w:hAnsi="Times New Roman" w:cs="Times New Roman"/>
          <w:i/>
          <w:iCs/>
          <w:sz w:val="24"/>
          <w:szCs w:val="24"/>
          <w:rPrChange w:id="1168" w:author="Vámosszabadi Község - Jegyző" w:date="2024-11-08T11:21:00Z">
            <w:rPr>
              <w:i/>
              <w:iCs/>
            </w:rPr>
          </w:rPrChange>
        </w:rPr>
        <w:t>kereskedelmi, szolgáltató terület</w:t>
      </w:r>
      <w:r w:rsidRPr="00A2047F">
        <w:rPr>
          <w:rFonts w:ascii="Times New Roman" w:hAnsi="Times New Roman" w:cs="Times New Roman"/>
          <w:sz w:val="24"/>
          <w:szCs w:val="24"/>
          <w:rPrChange w:id="1169" w:author="Vámosszabadi Község - Jegyző" w:date="2024-11-08T11:21:00Z">
            <w:rPr/>
          </w:rPrChange>
        </w:rPr>
        <w:t> </w:t>
      </w:r>
      <w:r w:rsidR="004D0C27">
        <w:rPr>
          <w:rFonts w:ascii="Times New Roman" w:hAnsi="Times New Roman" w:cs="Times New Roman"/>
          <w:sz w:val="24"/>
          <w:szCs w:val="24"/>
        </w:rPr>
        <w:t xml:space="preserve">(GKSZ) </w:t>
      </w:r>
      <w:r w:rsidRPr="00A2047F">
        <w:rPr>
          <w:rFonts w:ascii="Times New Roman" w:hAnsi="Times New Roman" w:cs="Times New Roman"/>
          <w:sz w:val="24"/>
          <w:szCs w:val="24"/>
          <w:rPrChange w:id="1170" w:author="Vámosszabadi Község - Jegyző" w:date="2024-11-08T11:21:00Z">
            <w:rPr/>
          </w:rPrChange>
        </w:rPr>
        <w:t xml:space="preserve">elsősorban nem jelentős zavaró hatású gazdasági tevékenységi célú épületek elhelyezésére szolgál. A területen a vonatkozó </w:t>
      </w:r>
      <w:ins w:id="1171" w:author="Vámosszabadi Község - Jegyző" w:date="2024-11-08T10:02:00Z">
        <w:r w:rsidR="00F8041C" w:rsidRPr="00A2047F">
          <w:rPr>
            <w:rFonts w:ascii="Times New Roman" w:hAnsi="Times New Roman" w:cs="Times New Roman"/>
            <w:sz w:val="24"/>
            <w:szCs w:val="24"/>
            <w:rPrChange w:id="1172" w:author="Vámosszabadi Község - Jegyző" w:date="2024-11-08T11:21:00Z">
              <w:rPr/>
            </w:rPrChange>
          </w:rPr>
          <w:t xml:space="preserve">más, építési követelményeket szabályozó </w:t>
        </w:r>
      </w:ins>
      <w:r w:rsidRPr="00A2047F">
        <w:rPr>
          <w:rFonts w:ascii="Times New Roman" w:hAnsi="Times New Roman" w:cs="Times New Roman"/>
          <w:sz w:val="24"/>
          <w:szCs w:val="24"/>
          <w:rPrChange w:id="1173" w:author="Vámosszabadi Község - Jegyző" w:date="2024-11-08T11:21:00Z">
            <w:rPr/>
          </w:rPrChange>
        </w:rPr>
        <w:t>jogszabály</w:t>
      </w:r>
      <w:ins w:id="1174" w:author="Vámosszabadi Község - Jegyző" w:date="2024-11-07T12:13:00Z">
        <w:r w:rsidR="006A2018" w:rsidRPr="00A2047F">
          <w:rPr>
            <w:rFonts w:ascii="Times New Roman" w:hAnsi="Times New Roman" w:cs="Times New Roman"/>
            <w:sz w:val="24"/>
            <w:szCs w:val="24"/>
            <w:rPrChange w:id="1175" w:author="Vámosszabadi Község - Jegyző" w:date="2024-11-08T11:21:00Z">
              <w:rPr/>
            </w:rPrChange>
          </w:rPr>
          <w:t>ok</w:t>
        </w:r>
      </w:ins>
      <w:del w:id="1176" w:author="Vámosszabadi Község - Jegyző" w:date="2024-11-07T12:13:00Z">
        <w:r w:rsidRPr="00A2047F" w:rsidDel="006A2018">
          <w:rPr>
            <w:rFonts w:ascii="Times New Roman" w:hAnsi="Times New Roman" w:cs="Times New Roman"/>
            <w:sz w:val="24"/>
            <w:szCs w:val="24"/>
            <w:vertAlign w:val="superscript"/>
            <w:rPrChange w:id="1177" w:author="Vámosszabadi Község - Jegyző" w:date="2024-11-08T11:21:00Z">
              <w:rPr>
                <w:vertAlign w:val="superscript"/>
              </w:rPr>
            </w:rPrChange>
          </w:rPr>
          <w:delText>[21]</w:delText>
        </w:r>
        <w:r w:rsidRPr="00A2047F" w:rsidDel="006A2018">
          <w:rPr>
            <w:rFonts w:ascii="Times New Roman" w:hAnsi="Times New Roman" w:cs="Times New Roman"/>
            <w:sz w:val="24"/>
            <w:szCs w:val="24"/>
            <w:rPrChange w:id="1178" w:author="Vámosszabadi Község - Jegyző" w:date="2024-11-08T11:21:00Z">
              <w:rPr/>
            </w:rPrChange>
          </w:rPr>
          <w:delText> </w:delText>
        </w:r>
      </w:del>
      <w:r w:rsidRPr="00A2047F">
        <w:rPr>
          <w:rFonts w:ascii="Times New Roman" w:hAnsi="Times New Roman" w:cs="Times New Roman"/>
          <w:sz w:val="24"/>
          <w:szCs w:val="24"/>
          <w:rPrChange w:id="1179" w:author="Vámosszabadi Község - Jegyző" w:date="2024-11-08T11:21:00Z">
            <w:rPr/>
          </w:rPrChange>
        </w:rPr>
        <w:t>szerinti építmények helyezhetők el.</w:t>
      </w:r>
    </w:p>
    <w:p w14:paraId="3435E421" w14:textId="5172DEDE" w:rsidR="00C17955" w:rsidRPr="00A2047F" w:rsidRDefault="00C17955">
      <w:pPr>
        <w:jc w:val="both"/>
        <w:rPr>
          <w:rFonts w:ascii="Times New Roman" w:hAnsi="Times New Roman" w:cs="Times New Roman"/>
          <w:sz w:val="24"/>
          <w:szCs w:val="24"/>
          <w:rPrChange w:id="1180" w:author="Vámosszabadi Község - Jegyző" w:date="2024-11-08T11:21:00Z">
            <w:rPr/>
          </w:rPrChange>
        </w:rPr>
        <w:pPrChange w:id="1181" w:author="Vámosszabadi Község - Jegyző" w:date="2024-11-08T10:04:00Z">
          <w:pPr/>
        </w:pPrChange>
      </w:pPr>
      <w:r w:rsidRPr="00A2047F">
        <w:rPr>
          <w:rFonts w:ascii="Times New Roman" w:hAnsi="Times New Roman" w:cs="Times New Roman"/>
          <w:sz w:val="24"/>
          <w:szCs w:val="24"/>
          <w:rPrChange w:id="1182" w:author="Vámosszabadi Község - Jegyző" w:date="2024-11-08T11:21:00Z">
            <w:rPr/>
          </w:rPrChange>
        </w:rPr>
        <w:t>(8) A kereskedelmi, szolgáltató gazdasági övezetben az</w:t>
      </w:r>
      <w:r w:rsidR="004D0C27">
        <w:rPr>
          <w:rFonts w:ascii="Times New Roman" w:hAnsi="Times New Roman" w:cs="Times New Roman"/>
          <w:sz w:val="24"/>
          <w:szCs w:val="24"/>
        </w:rPr>
        <w:t xml:space="preserve"> </w:t>
      </w:r>
      <w:r w:rsidRPr="00A2047F">
        <w:rPr>
          <w:rFonts w:ascii="Times New Roman" w:hAnsi="Times New Roman" w:cs="Times New Roman"/>
          <w:sz w:val="24"/>
          <w:szCs w:val="24"/>
          <w:rPrChange w:id="1183" w:author="Vámosszabadi Község - Jegyző" w:date="2024-11-08T11:21:00Z">
            <w:rPr/>
          </w:rPrChange>
        </w:rPr>
        <w:t>előírt maximális átlagos épületmagasság értékét meghaladó magasságú, technológiai célú építményrész (kémény vagy kürtő) alaprajzi kiterjedése nem haladhatja meg a teljes létesítmény bruttó alapterületének 10 %-át.</w:t>
      </w:r>
    </w:p>
    <w:p w14:paraId="127D89E0" w14:textId="1FF2F40B" w:rsidR="00C17955" w:rsidRPr="00A2047F" w:rsidRDefault="00C17955">
      <w:pPr>
        <w:jc w:val="both"/>
        <w:rPr>
          <w:rFonts w:ascii="Times New Roman" w:hAnsi="Times New Roman" w:cs="Times New Roman"/>
          <w:sz w:val="24"/>
          <w:szCs w:val="24"/>
          <w:rPrChange w:id="1184" w:author="Vámosszabadi Község - Jegyző" w:date="2024-11-08T11:21:00Z">
            <w:rPr/>
          </w:rPrChange>
        </w:rPr>
        <w:pPrChange w:id="1185" w:author="Vámosszabadi Község - Jegyző" w:date="2024-11-08T10:04:00Z">
          <w:pPr/>
        </w:pPrChange>
      </w:pPr>
      <w:r w:rsidRPr="00A2047F">
        <w:rPr>
          <w:rFonts w:ascii="Times New Roman" w:hAnsi="Times New Roman" w:cs="Times New Roman"/>
          <w:sz w:val="24"/>
          <w:szCs w:val="24"/>
          <w:rPrChange w:id="1186" w:author="Vámosszabadi Község - Jegyző" w:date="2024-11-08T11:21:00Z">
            <w:rPr/>
          </w:rPrChange>
        </w:rPr>
        <w:t>(9) A kereskedelmi, szolgáltató gazdasági területen a vonatkozó jogszabály</w:t>
      </w:r>
      <w:ins w:id="1187" w:author="Vámosszabadi Község - Jegyző" w:date="2024-11-07T12:13:00Z">
        <w:r w:rsidR="006A2018" w:rsidRPr="00A2047F">
          <w:rPr>
            <w:rFonts w:ascii="Times New Roman" w:hAnsi="Times New Roman" w:cs="Times New Roman"/>
            <w:sz w:val="24"/>
            <w:szCs w:val="24"/>
            <w:rPrChange w:id="1188" w:author="Vámosszabadi Község - Jegyző" w:date="2024-11-08T11:21:00Z">
              <w:rPr/>
            </w:rPrChange>
          </w:rPr>
          <w:t>ok</w:t>
        </w:r>
      </w:ins>
      <w:del w:id="1189" w:author="Vámosszabadi Község - Jegyző" w:date="2024-11-07T12:13:00Z">
        <w:r w:rsidRPr="00A2047F" w:rsidDel="006A2018">
          <w:rPr>
            <w:rFonts w:ascii="Times New Roman" w:hAnsi="Times New Roman" w:cs="Times New Roman"/>
            <w:sz w:val="24"/>
            <w:szCs w:val="24"/>
            <w:vertAlign w:val="superscript"/>
            <w:rPrChange w:id="1190" w:author="Vámosszabadi Község - Jegyző" w:date="2024-11-08T11:21:00Z">
              <w:rPr>
                <w:vertAlign w:val="superscript"/>
              </w:rPr>
            </w:rPrChange>
          </w:rPr>
          <w:delText>[22]</w:delText>
        </w:r>
        <w:r w:rsidRPr="00A2047F" w:rsidDel="006A2018">
          <w:rPr>
            <w:rFonts w:ascii="Times New Roman" w:hAnsi="Times New Roman" w:cs="Times New Roman"/>
            <w:sz w:val="24"/>
            <w:szCs w:val="24"/>
            <w:rPrChange w:id="1191" w:author="Vámosszabadi Község - Jegyző" w:date="2024-11-08T11:21:00Z">
              <w:rPr/>
            </w:rPrChange>
          </w:rPr>
          <w:delText> </w:delText>
        </w:r>
      </w:del>
      <w:r w:rsidRPr="00A2047F">
        <w:rPr>
          <w:rFonts w:ascii="Times New Roman" w:hAnsi="Times New Roman" w:cs="Times New Roman"/>
          <w:sz w:val="24"/>
          <w:szCs w:val="24"/>
          <w:rPrChange w:id="1192" w:author="Vámosszabadi Község - Jegyző" w:date="2024-11-08T11:21:00Z">
            <w:rPr/>
          </w:rPrChange>
        </w:rPr>
        <w:t>szerinti gépjármű elhelyezési igényt a jogszabálynak megfelelően kell teljesíteni.</w:t>
      </w:r>
    </w:p>
    <w:p w14:paraId="460B5C5D" w14:textId="1CD96AAF" w:rsidR="00C17955" w:rsidRPr="00A2047F" w:rsidRDefault="00C17955">
      <w:pPr>
        <w:jc w:val="both"/>
        <w:rPr>
          <w:rFonts w:ascii="Times New Roman" w:hAnsi="Times New Roman" w:cs="Times New Roman"/>
          <w:sz w:val="24"/>
          <w:szCs w:val="24"/>
          <w:rPrChange w:id="1193" w:author="Vámosszabadi Község - Jegyző" w:date="2024-11-08T11:21:00Z">
            <w:rPr/>
          </w:rPrChange>
        </w:rPr>
        <w:pPrChange w:id="1194" w:author="Vámosszabadi Község - Jegyző" w:date="2024-11-08T10:04:00Z">
          <w:pPr/>
        </w:pPrChange>
      </w:pPr>
      <w:r w:rsidRPr="00A2047F">
        <w:rPr>
          <w:rFonts w:ascii="Times New Roman" w:hAnsi="Times New Roman" w:cs="Times New Roman"/>
          <w:sz w:val="24"/>
          <w:szCs w:val="24"/>
          <w:rPrChange w:id="1195" w:author="Vámosszabadi Község - Jegyző" w:date="2024-11-08T11:21:00Z">
            <w:rPr/>
          </w:rPrChange>
        </w:rPr>
        <w:t>(1</w:t>
      </w:r>
      <w:r w:rsidR="00A145B5">
        <w:rPr>
          <w:rFonts w:ascii="Times New Roman" w:hAnsi="Times New Roman" w:cs="Times New Roman"/>
          <w:sz w:val="24"/>
          <w:szCs w:val="24"/>
        </w:rPr>
        <w:t>0</w:t>
      </w:r>
      <w:r w:rsidRPr="00A2047F">
        <w:rPr>
          <w:rFonts w:ascii="Times New Roman" w:hAnsi="Times New Roman" w:cs="Times New Roman"/>
          <w:sz w:val="24"/>
          <w:szCs w:val="24"/>
          <w:rPrChange w:id="1196" w:author="Vámosszabadi Község - Jegyző" w:date="2024-11-08T11:21:00Z">
            <w:rPr/>
          </w:rPrChange>
        </w:rPr>
        <w:t>) Az </w:t>
      </w:r>
      <w:r w:rsidRPr="00A2047F">
        <w:rPr>
          <w:rFonts w:ascii="Times New Roman" w:hAnsi="Times New Roman" w:cs="Times New Roman"/>
          <w:i/>
          <w:iCs/>
          <w:sz w:val="24"/>
          <w:szCs w:val="24"/>
          <w:rPrChange w:id="1197" w:author="Vámosszabadi Község - Jegyző" w:date="2024-11-08T11:21:00Z">
            <w:rPr>
              <w:i/>
              <w:iCs/>
            </w:rPr>
          </w:rPrChange>
        </w:rPr>
        <w:t>ipari terület</w:t>
      </w:r>
      <w:r w:rsidRPr="00A2047F">
        <w:rPr>
          <w:rFonts w:ascii="Times New Roman" w:hAnsi="Times New Roman" w:cs="Times New Roman"/>
          <w:sz w:val="24"/>
          <w:szCs w:val="24"/>
          <w:rPrChange w:id="1198" w:author="Vámosszabadi Község - Jegyző" w:date="2024-11-08T11:21:00Z">
            <w:rPr/>
          </w:rPrChange>
        </w:rPr>
        <w:t xml:space="preserve">, olyan gazdasági célú ipari építmények elhelyezésére szolgál, amelyek más beépítésre szánt területen nem helyezhetők el. A területen a vonatkozó </w:t>
      </w:r>
      <w:ins w:id="1199" w:author="Vámosszabadi Község - Jegyző" w:date="2024-11-08T10:03:00Z">
        <w:r w:rsidR="00F8041C" w:rsidRPr="00A2047F">
          <w:rPr>
            <w:rFonts w:ascii="Times New Roman" w:hAnsi="Times New Roman" w:cs="Times New Roman"/>
            <w:sz w:val="24"/>
            <w:szCs w:val="24"/>
            <w:rPrChange w:id="1200" w:author="Vámosszabadi Község - Jegyző" w:date="2024-11-08T11:21:00Z">
              <w:rPr/>
            </w:rPrChange>
          </w:rPr>
          <w:t xml:space="preserve">más, építési követelményeket szabályozó </w:t>
        </w:r>
      </w:ins>
      <w:r w:rsidRPr="00A2047F">
        <w:rPr>
          <w:rFonts w:ascii="Times New Roman" w:hAnsi="Times New Roman" w:cs="Times New Roman"/>
          <w:sz w:val="24"/>
          <w:szCs w:val="24"/>
          <w:rPrChange w:id="1201" w:author="Vámosszabadi Község - Jegyző" w:date="2024-11-08T11:21:00Z">
            <w:rPr/>
          </w:rPrChange>
        </w:rPr>
        <w:t>jogszabály</w:t>
      </w:r>
      <w:ins w:id="1202" w:author="Vámosszabadi Község - Jegyző" w:date="2024-11-07T12:15:00Z">
        <w:r w:rsidR="006A2018" w:rsidRPr="00A2047F">
          <w:rPr>
            <w:rFonts w:ascii="Times New Roman" w:hAnsi="Times New Roman" w:cs="Times New Roman"/>
            <w:sz w:val="24"/>
            <w:szCs w:val="24"/>
            <w:rPrChange w:id="1203" w:author="Vámosszabadi Község - Jegyző" w:date="2024-11-08T11:21:00Z">
              <w:rPr/>
            </w:rPrChange>
          </w:rPr>
          <w:t>ok</w:t>
        </w:r>
      </w:ins>
      <w:del w:id="1204" w:author="Vámosszabadi Község - Jegyző" w:date="2024-11-07T12:15:00Z">
        <w:r w:rsidRPr="00A2047F" w:rsidDel="006A2018">
          <w:rPr>
            <w:rFonts w:ascii="Times New Roman" w:hAnsi="Times New Roman" w:cs="Times New Roman"/>
            <w:sz w:val="24"/>
            <w:szCs w:val="24"/>
            <w:vertAlign w:val="superscript"/>
            <w:rPrChange w:id="1205" w:author="Vámosszabadi Község - Jegyző" w:date="2024-11-08T11:21:00Z">
              <w:rPr>
                <w:vertAlign w:val="superscript"/>
              </w:rPr>
            </w:rPrChange>
          </w:rPr>
          <w:delText>[24]</w:delText>
        </w:r>
        <w:r w:rsidRPr="00A2047F" w:rsidDel="006A2018">
          <w:rPr>
            <w:rFonts w:ascii="Times New Roman" w:hAnsi="Times New Roman" w:cs="Times New Roman"/>
            <w:sz w:val="24"/>
            <w:szCs w:val="24"/>
            <w:rPrChange w:id="1206" w:author="Vámosszabadi Község - Jegyző" w:date="2024-11-08T11:21:00Z">
              <w:rPr/>
            </w:rPrChange>
          </w:rPr>
          <w:delText> </w:delText>
        </w:r>
      </w:del>
      <w:r w:rsidRPr="00A2047F">
        <w:rPr>
          <w:rFonts w:ascii="Times New Roman" w:hAnsi="Times New Roman" w:cs="Times New Roman"/>
          <w:sz w:val="24"/>
          <w:szCs w:val="24"/>
          <w:rPrChange w:id="1207" w:author="Vámosszabadi Község - Jegyző" w:date="2024-11-08T11:21:00Z">
            <w:rPr/>
          </w:rPrChange>
        </w:rPr>
        <w:t>szerinti építmények helyezhetők el.</w:t>
      </w:r>
    </w:p>
    <w:p w14:paraId="3CE32F55" w14:textId="49C7CAFA" w:rsidR="00C17955" w:rsidRPr="00A2047F" w:rsidRDefault="00C17955">
      <w:pPr>
        <w:jc w:val="both"/>
        <w:rPr>
          <w:rFonts w:ascii="Times New Roman" w:hAnsi="Times New Roman" w:cs="Times New Roman"/>
          <w:sz w:val="24"/>
          <w:szCs w:val="24"/>
          <w:rPrChange w:id="1208" w:author="Vámosszabadi Község - Jegyző" w:date="2024-11-08T11:21:00Z">
            <w:rPr/>
          </w:rPrChange>
        </w:rPr>
        <w:pPrChange w:id="1209" w:author="Vámosszabadi Község - Jegyző" w:date="2024-11-08T10:04:00Z">
          <w:pPr/>
        </w:pPrChange>
      </w:pPr>
      <w:r w:rsidRPr="00A2047F">
        <w:rPr>
          <w:rFonts w:ascii="Times New Roman" w:hAnsi="Times New Roman" w:cs="Times New Roman"/>
          <w:sz w:val="24"/>
          <w:szCs w:val="24"/>
          <w:rPrChange w:id="1210" w:author="Vámosszabadi Község - Jegyző" w:date="2024-11-08T11:21:00Z">
            <w:rPr/>
          </w:rPrChange>
        </w:rPr>
        <w:t>(1</w:t>
      </w:r>
      <w:r w:rsidR="00A145B5">
        <w:rPr>
          <w:rFonts w:ascii="Times New Roman" w:hAnsi="Times New Roman" w:cs="Times New Roman"/>
          <w:sz w:val="24"/>
          <w:szCs w:val="24"/>
        </w:rPr>
        <w:t>1</w:t>
      </w:r>
      <w:r w:rsidRPr="00A2047F">
        <w:rPr>
          <w:rFonts w:ascii="Times New Roman" w:hAnsi="Times New Roman" w:cs="Times New Roman"/>
          <w:sz w:val="24"/>
          <w:szCs w:val="24"/>
          <w:rPrChange w:id="1211" w:author="Vámosszabadi Község - Jegyző" w:date="2024-11-08T11:21:00Z">
            <w:rPr/>
          </w:rPrChange>
        </w:rPr>
        <w:t>) Az ipari gazdasági övezetben a telephely kiszolgálását célzó alárendelt funkciójú építmények (pl. porta, kerékpártároló, egyéb üzemviteli tároló), épületek elhelyezhetők legalább 3,0 m-es oldal- és hátsókerttel, legfeljebb 12,50 m-es épületmagassággal.</w:t>
      </w:r>
    </w:p>
    <w:p w14:paraId="729B97A8" w14:textId="4F15F473" w:rsidR="00C17955" w:rsidRPr="00A2047F" w:rsidRDefault="00C17955">
      <w:pPr>
        <w:jc w:val="both"/>
        <w:rPr>
          <w:rFonts w:ascii="Times New Roman" w:hAnsi="Times New Roman" w:cs="Times New Roman"/>
          <w:sz w:val="24"/>
          <w:szCs w:val="24"/>
          <w:rPrChange w:id="1212" w:author="Vámosszabadi Község - Jegyző" w:date="2024-11-08T11:21:00Z">
            <w:rPr/>
          </w:rPrChange>
        </w:rPr>
        <w:pPrChange w:id="1213" w:author="Vámosszabadi Község - Jegyző" w:date="2024-11-08T10:04:00Z">
          <w:pPr/>
        </w:pPrChange>
      </w:pPr>
      <w:r w:rsidRPr="00A2047F">
        <w:rPr>
          <w:rFonts w:ascii="Times New Roman" w:hAnsi="Times New Roman" w:cs="Times New Roman"/>
          <w:sz w:val="24"/>
          <w:szCs w:val="24"/>
          <w:rPrChange w:id="1214" w:author="Vámosszabadi Község - Jegyző" w:date="2024-11-08T11:21:00Z">
            <w:rPr/>
          </w:rPrChange>
        </w:rPr>
        <w:t>(1</w:t>
      </w:r>
      <w:r w:rsidR="00A145B5">
        <w:rPr>
          <w:rFonts w:ascii="Times New Roman" w:hAnsi="Times New Roman" w:cs="Times New Roman"/>
          <w:sz w:val="24"/>
          <w:szCs w:val="24"/>
        </w:rPr>
        <w:t>2</w:t>
      </w:r>
      <w:r w:rsidRPr="00A2047F">
        <w:rPr>
          <w:rFonts w:ascii="Times New Roman" w:hAnsi="Times New Roman" w:cs="Times New Roman"/>
          <w:sz w:val="24"/>
          <w:szCs w:val="24"/>
          <w:rPrChange w:id="1215" w:author="Vámosszabadi Község - Jegyző" w:date="2024-11-08T11:21:00Z">
            <w:rPr/>
          </w:rPrChange>
        </w:rPr>
        <w:t>) Az építési telkek területének minimum 25%-át zöldfelületként, ezen belül a telkek zöldfelülettel borított részének legalább felét háromszintű (gyep- cserje- és lombkoronaszint együttesen) növényzet alkalmazásával kell kialakítani.</w:t>
      </w:r>
    </w:p>
    <w:p w14:paraId="561608AF" w14:textId="38A02FA6" w:rsidR="00C17955" w:rsidRPr="00A2047F" w:rsidRDefault="00C17955">
      <w:pPr>
        <w:jc w:val="both"/>
        <w:rPr>
          <w:rFonts w:ascii="Times New Roman" w:hAnsi="Times New Roman" w:cs="Times New Roman"/>
          <w:sz w:val="24"/>
          <w:szCs w:val="24"/>
          <w:rPrChange w:id="1216" w:author="Vámosszabadi Község - Jegyző" w:date="2024-11-08T11:21:00Z">
            <w:rPr/>
          </w:rPrChange>
        </w:rPr>
        <w:pPrChange w:id="1217" w:author="Vámosszabadi Község - Jegyző" w:date="2024-11-08T10:04:00Z">
          <w:pPr/>
        </w:pPrChange>
      </w:pPr>
      <w:r w:rsidRPr="00A2047F">
        <w:rPr>
          <w:rFonts w:ascii="Times New Roman" w:hAnsi="Times New Roman" w:cs="Times New Roman"/>
          <w:sz w:val="24"/>
          <w:szCs w:val="24"/>
          <w:rPrChange w:id="1218" w:author="Vámosszabadi Község - Jegyző" w:date="2024-11-08T11:21:00Z">
            <w:rPr/>
          </w:rPrChange>
        </w:rPr>
        <w:t>(1</w:t>
      </w:r>
      <w:r w:rsidR="00A145B5">
        <w:rPr>
          <w:rFonts w:ascii="Times New Roman" w:hAnsi="Times New Roman" w:cs="Times New Roman"/>
          <w:sz w:val="24"/>
          <w:szCs w:val="24"/>
        </w:rPr>
        <w:t>3</w:t>
      </w:r>
      <w:r w:rsidRPr="00A2047F">
        <w:rPr>
          <w:rFonts w:ascii="Times New Roman" w:hAnsi="Times New Roman" w:cs="Times New Roman"/>
          <w:sz w:val="24"/>
          <w:szCs w:val="24"/>
          <w:rPrChange w:id="1219" w:author="Vámosszabadi Község - Jegyző" w:date="2024-11-08T11:21:00Z">
            <w:rPr/>
          </w:rPrChange>
        </w:rPr>
        <w:t>) Az ipari övezeten belüli és közvetlen közterületi környezetében lévő föld feletti vezeték biztonsági övezetében tilos olyan növényzet telepítése és tűrése, amelynek magassága kifejlett állapotban meghaladja a 4 métert, illetve amely a nyomvonal és az oszlopok járművel való megközelítését akadályozza.</w:t>
      </w:r>
    </w:p>
    <w:p w14:paraId="2657F6C5" w14:textId="6CFD471A" w:rsidR="00C17955" w:rsidRPr="00A2047F" w:rsidRDefault="00C17955">
      <w:pPr>
        <w:jc w:val="both"/>
        <w:rPr>
          <w:rFonts w:ascii="Times New Roman" w:hAnsi="Times New Roman" w:cs="Times New Roman"/>
          <w:sz w:val="24"/>
          <w:szCs w:val="24"/>
          <w:rPrChange w:id="1220" w:author="Vámosszabadi Község - Jegyző" w:date="2024-11-08T11:21:00Z">
            <w:rPr/>
          </w:rPrChange>
        </w:rPr>
        <w:pPrChange w:id="1221" w:author="Vámosszabadi Község - Jegyző" w:date="2024-11-08T10:04:00Z">
          <w:pPr/>
        </w:pPrChange>
      </w:pPr>
      <w:r w:rsidRPr="00A2047F">
        <w:rPr>
          <w:rFonts w:ascii="Times New Roman" w:hAnsi="Times New Roman" w:cs="Times New Roman"/>
          <w:sz w:val="24"/>
          <w:szCs w:val="24"/>
          <w:rPrChange w:id="1222" w:author="Vámosszabadi Község - Jegyző" w:date="2024-11-08T11:21:00Z">
            <w:rPr/>
          </w:rPrChange>
        </w:rPr>
        <w:t>(1</w:t>
      </w:r>
      <w:r w:rsidR="00A145B5">
        <w:rPr>
          <w:rFonts w:ascii="Times New Roman" w:hAnsi="Times New Roman" w:cs="Times New Roman"/>
          <w:sz w:val="24"/>
          <w:szCs w:val="24"/>
        </w:rPr>
        <w:t>4</w:t>
      </w:r>
      <w:r w:rsidRPr="00A2047F">
        <w:rPr>
          <w:rFonts w:ascii="Times New Roman" w:hAnsi="Times New Roman" w:cs="Times New Roman"/>
          <w:sz w:val="24"/>
          <w:szCs w:val="24"/>
          <w:rPrChange w:id="1223" w:author="Vámosszabadi Község - Jegyző" w:date="2024-11-08T11:21:00Z">
            <w:rPr/>
          </w:rPrChange>
        </w:rPr>
        <w:t xml:space="preserve">) Minden új létesítmény építésekor a vonatkozó </w:t>
      </w:r>
      <w:ins w:id="1224" w:author="Vámosszabadi Község - Jegyző" w:date="2024-11-08T10:03:00Z">
        <w:r w:rsidR="00F8041C" w:rsidRPr="00A2047F">
          <w:rPr>
            <w:rFonts w:ascii="Times New Roman" w:hAnsi="Times New Roman" w:cs="Times New Roman"/>
            <w:sz w:val="24"/>
            <w:szCs w:val="24"/>
            <w:rPrChange w:id="1225" w:author="Vámosszabadi Község - Jegyző" w:date="2024-11-08T11:21:00Z">
              <w:rPr/>
            </w:rPrChange>
          </w:rPr>
          <w:t xml:space="preserve">más, építési követelményeket szabályozó </w:t>
        </w:r>
      </w:ins>
      <w:r w:rsidRPr="00A2047F">
        <w:rPr>
          <w:rFonts w:ascii="Times New Roman" w:hAnsi="Times New Roman" w:cs="Times New Roman"/>
          <w:sz w:val="24"/>
          <w:szCs w:val="24"/>
          <w:rPrChange w:id="1226" w:author="Vámosszabadi Község - Jegyző" w:date="2024-11-08T11:21:00Z">
            <w:rPr/>
          </w:rPrChange>
        </w:rPr>
        <w:t>jogszabály</w:t>
      </w:r>
      <w:ins w:id="1227" w:author="Vámosszabadi Község - Jegyző" w:date="2024-11-07T12:15:00Z">
        <w:r w:rsidR="006A2018" w:rsidRPr="00A2047F">
          <w:rPr>
            <w:rFonts w:ascii="Times New Roman" w:hAnsi="Times New Roman" w:cs="Times New Roman"/>
            <w:sz w:val="24"/>
            <w:szCs w:val="24"/>
            <w:rPrChange w:id="1228" w:author="Vámosszabadi Község - Jegyző" w:date="2024-11-08T11:21:00Z">
              <w:rPr/>
            </w:rPrChange>
          </w:rPr>
          <w:t>ok</w:t>
        </w:r>
      </w:ins>
      <w:del w:id="1229" w:author="Vámosszabadi Község - Jegyző" w:date="2024-11-07T12:15:00Z">
        <w:r w:rsidRPr="00A2047F" w:rsidDel="006A2018">
          <w:rPr>
            <w:rFonts w:ascii="Times New Roman" w:hAnsi="Times New Roman" w:cs="Times New Roman"/>
            <w:sz w:val="24"/>
            <w:szCs w:val="24"/>
            <w:vertAlign w:val="superscript"/>
            <w:rPrChange w:id="1230" w:author="Vámosszabadi Község - Jegyző" w:date="2024-11-08T11:21:00Z">
              <w:rPr>
                <w:vertAlign w:val="superscript"/>
              </w:rPr>
            </w:rPrChange>
          </w:rPr>
          <w:delText>[25]</w:delText>
        </w:r>
        <w:r w:rsidRPr="00A2047F" w:rsidDel="006A2018">
          <w:rPr>
            <w:rFonts w:ascii="Times New Roman" w:hAnsi="Times New Roman" w:cs="Times New Roman"/>
            <w:sz w:val="24"/>
            <w:szCs w:val="24"/>
            <w:rPrChange w:id="1231" w:author="Vámosszabadi Község - Jegyző" w:date="2024-11-08T11:21:00Z">
              <w:rPr/>
            </w:rPrChange>
          </w:rPr>
          <w:delText> </w:delText>
        </w:r>
      </w:del>
      <w:r w:rsidRPr="00A2047F">
        <w:rPr>
          <w:rFonts w:ascii="Times New Roman" w:hAnsi="Times New Roman" w:cs="Times New Roman"/>
          <w:sz w:val="24"/>
          <w:szCs w:val="24"/>
          <w:rPrChange w:id="1232" w:author="Vámosszabadi Község - Jegyző" w:date="2024-11-08T11:21:00Z">
            <w:rPr/>
          </w:rPrChange>
        </w:rPr>
        <w:t>szerinti parkolóhelyeket kell megépíteni telken belül.</w:t>
      </w:r>
    </w:p>
    <w:p w14:paraId="17A2AB33" w14:textId="2321B287" w:rsidR="00C17955" w:rsidRPr="00A2047F" w:rsidRDefault="00C17955">
      <w:pPr>
        <w:jc w:val="both"/>
        <w:rPr>
          <w:rFonts w:ascii="Times New Roman" w:hAnsi="Times New Roman" w:cs="Times New Roman"/>
          <w:sz w:val="24"/>
          <w:szCs w:val="24"/>
          <w:rPrChange w:id="1233" w:author="Vámosszabadi Község - Jegyző" w:date="2024-11-08T11:21:00Z">
            <w:rPr/>
          </w:rPrChange>
        </w:rPr>
        <w:pPrChange w:id="1234" w:author="Vámosszabadi Község - Jegyző" w:date="2024-11-08T10:04:00Z">
          <w:pPr/>
        </w:pPrChange>
      </w:pPr>
      <w:r w:rsidRPr="00A2047F">
        <w:rPr>
          <w:rFonts w:ascii="Times New Roman" w:hAnsi="Times New Roman" w:cs="Times New Roman"/>
          <w:sz w:val="24"/>
          <w:szCs w:val="24"/>
          <w:rPrChange w:id="1235" w:author="Vámosszabadi Község - Jegyző" w:date="2024-11-08T11:21:00Z">
            <w:rPr/>
          </w:rPrChange>
        </w:rPr>
        <w:t>(1</w:t>
      </w:r>
      <w:r w:rsidR="00A145B5">
        <w:rPr>
          <w:rFonts w:ascii="Times New Roman" w:hAnsi="Times New Roman" w:cs="Times New Roman"/>
          <w:sz w:val="24"/>
          <w:szCs w:val="24"/>
        </w:rPr>
        <w:t>5</w:t>
      </w:r>
      <w:r w:rsidRPr="00A2047F">
        <w:rPr>
          <w:rFonts w:ascii="Times New Roman" w:hAnsi="Times New Roman" w:cs="Times New Roman"/>
          <w:sz w:val="24"/>
          <w:szCs w:val="24"/>
          <w:rPrChange w:id="1236" w:author="Vámosszabadi Község - Jegyző" w:date="2024-11-08T11:21:00Z">
            <w:rPr/>
          </w:rPrChange>
        </w:rPr>
        <w:t>) Az övezetekben előírt legnagyobb épületmagasságtól egyedi esetekben – ha azt a technológia megköveteli (pl. kémény, siló stb.) – az eltérést beépített alapterület 5%-</w:t>
      </w:r>
      <w:proofErr w:type="spellStart"/>
      <w:r w:rsidRPr="00A2047F">
        <w:rPr>
          <w:rFonts w:ascii="Times New Roman" w:hAnsi="Times New Roman" w:cs="Times New Roman"/>
          <w:sz w:val="24"/>
          <w:szCs w:val="24"/>
          <w:rPrChange w:id="1237" w:author="Vámosszabadi Község - Jegyző" w:date="2024-11-08T11:21:00Z">
            <w:rPr/>
          </w:rPrChange>
        </w:rPr>
        <w:t>ában</w:t>
      </w:r>
      <w:proofErr w:type="spellEnd"/>
      <w:r w:rsidRPr="00A2047F">
        <w:rPr>
          <w:rFonts w:ascii="Times New Roman" w:hAnsi="Times New Roman" w:cs="Times New Roman"/>
          <w:sz w:val="24"/>
          <w:szCs w:val="24"/>
          <w:rPrChange w:id="1238" w:author="Vámosszabadi Község - Jegyző" w:date="2024-11-08T11:21:00Z">
            <w:rPr/>
          </w:rPrChange>
        </w:rPr>
        <w:t xml:space="preserve"> lehet engedélyezni 20 méter magasságig.</w:t>
      </w:r>
    </w:p>
    <w:p w14:paraId="568E8FE1" w14:textId="77777777" w:rsidR="00C17955" w:rsidRPr="00A2047F" w:rsidRDefault="00C17955" w:rsidP="00C17955">
      <w:pPr>
        <w:jc w:val="center"/>
        <w:rPr>
          <w:rFonts w:ascii="Times New Roman" w:hAnsi="Times New Roman" w:cs="Times New Roman"/>
          <w:b/>
          <w:bCs/>
          <w:sz w:val="24"/>
          <w:szCs w:val="24"/>
          <w:rPrChange w:id="1239" w:author="Vámosszabadi Község - Jegyző" w:date="2024-11-08T11:21:00Z">
            <w:rPr>
              <w:b/>
              <w:bCs/>
            </w:rPr>
          </w:rPrChange>
        </w:rPr>
      </w:pPr>
      <w:r w:rsidRPr="00A2047F">
        <w:rPr>
          <w:rFonts w:ascii="Times New Roman" w:hAnsi="Times New Roman" w:cs="Times New Roman"/>
          <w:b/>
          <w:bCs/>
          <w:sz w:val="24"/>
          <w:szCs w:val="24"/>
          <w:rPrChange w:id="1240" w:author="Vámosszabadi Község - Jegyző" w:date="2024-11-08T11:21:00Z">
            <w:rPr>
              <w:b/>
              <w:bCs/>
            </w:rPr>
          </w:rPrChange>
        </w:rPr>
        <w:t>Különleges beépítésre szánt területek építési övezetei</w:t>
      </w:r>
    </w:p>
    <w:p w14:paraId="3632881A" w14:textId="77777777" w:rsidR="00C17955" w:rsidRPr="00A2047F" w:rsidRDefault="00C17955">
      <w:pPr>
        <w:jc w:val="both"/>
        <w:rPr>
          <w:rFonts w:ascii="Times New Roman" w:hAnsi="Times New Roman" w:cs="Times New Roman"/>
          <w:sz w:val="24"/>
          <w:szCs w:val="24"/>
          <w:rPrChange w:id="1241" w:author="Vámosszabadi Község - Jegyző" w:date="2024-11-08T11:21:00Z">
            <w:rPr/>
          </w:rPrChange>
        </w:rPr>
        <w:pPrChange w:id="1242" w:author="Vámosszabadi Község - Jegyző" w:date="2024-11-08T10:04:00Z">
          <w:pPr/>
        </w:pPrChange>
      </w:pPr>
      <w:r w:rsidRPr="00A2047F">
        <w:rPr>
          <w:rFonts w:ascii="Times New Roman" w:hAnsi="Times New Roman" w:cs="Times New Roman"/>
          <w:b/>
          <w:bCs/>
          <w:sz w:val="24"/>
          <w:szCs w:val="24"/>
          <w:rPrChange w:id="1243" w:author="Vámosszabadi Község - Jegyző" w:date="2024-11-08T11:21:00Z">
            <w:rPr>
              <w:b/>
              <w:bCs/>
            </w:rPr>
          </w:rPrChange>
        </w:rPr>
        <w:t>15. §</w:t>
      </w:r>
      <w:r w:rsidRPr="00A2047F">
        <w:rPr>
          <w:rFonts w:ascii="Times New Roman" w:hAnsi="Times New Roman" w:cs="Times New Roman"/>
          <w:sz w:val="24"/>
          <w:szCs w:val="24"/>
          <w:rPrChange w:id="1244" w:author="Vámosszabadi Község - Jegyző" w:date="2024-11-08T11:21:00Z">
            <w:rPr/>
          </w:rPrChange>
        </w:rPr>
        <w:t> (1) A különleges terület sajátos használata szerint lehet:</w:t>
      </w:r>
    </w:p>
    <w:p w14:paraId="4B9C0D5C" w14:textId="77777777" w:rsidR="00C17955" w:rsidRPr="00A2047F" w:rsidRDefault="00C17955">
      <w:pPr>
        <w:jc w:val="both"/>
        <w:rPr>
          <w:rFonts w:ascii="Times New Roman" w:hAnsi="Times New Roman" w:cs="Times New Roman"/>
          <w:sz w:val="24"/>
          <w:szCs w:val="24"/>
          <w:rPrChange w:id="1245" w:author="Vámosszabadi Község - Jegyző" w:date="2024-11-08T11:21:00Z">
            <w:rPr/>
          </w:rPrChange>
        </w:rPr>
        <w:pPrChange w:id="1246" w:author="Vámosszabadi Község - Jegyző" w:date="2024-11-08T10:04:00Z">
          <w:pPr/>
        </w:pPrChange>
      </w:pPr>
      <w:r w:rsidRPr="00A2047F">
        <w:rPr>
          <w:rFonts w:ascii="Times New Roman" w:hAnsi="Times New Roman" w:cs="Times New Roman"/>
          <w:sz w:val="24"/>
          <w:szCs w:val="24"/>
          <w:rPrChange w:id="1247" w:author="Vámosszabadi Község - Jegyző" w:date="2024-11-08T11:21:00Z">
            <w:rPr/>
          </w:rPrChange>
        </w:rPr>
        <w:t>a) intézményi terület (Kint)</w:t>
      </w:r>
    </w:p>
    <w:p w14:paraId="3CB959F0" w14:textId="77777777" w:rsidR="00C17955" w:rsidRPr="00A2047F" w:rsidRDefault="00C17955">
      <w:pPr>
        <w:jc w:val="both"/>
        <w:rPr>
          <w:rFonts w:ascii="Times New Roman" w:hAnsi="Times New Roman" w:cs="Times New Roman"/>
          <w:sz w:val="24"/>
          <w:szCs w:val="24"/>
          <w:rPrChange w:id="1248" w:author="Vámosszabadi Község - Jegyző" w:date="2024-11-08T11:21:00Z">
            <w:rPr/>
          </w:rPrChange>
        </w:rPr>
        <w:pPrChange w:id="1249" w:author="Vámosszabadi Község - Jegyző" w:date="2024-11-08T10:04:00Z">
          <w:pPr/>
        </w:pPrChange>
      </w:pPr>
      <w:r w:rsidRPr="00A2047F">
        <w:rPr>
          <w:rFonts w:ascii="Times New Roman" w:hAnsi="Times New Roman" w:cs="Times New Roman"/>
          <w:sz w:val="24"/>
          <w:szCs w:val="24"/>
          <w:rPrChange w:id="1250" w:author="Vámosszabadi Község - Jegyző" w:date="2024-11-08T11:21:00Z">
            <w:rPr/>
          </w:rPrChange>
        </w:rPr>
        <w:t>b) oktatási központok területe (K-Okt)</w:t>
      </w:r>
    </w:p>
    <w:p w14:paraId="2DBC2C06" w14:textId="77777777" w:rsidR="00C17955" w:rsidRPr="00A2047F" w:rsidRDefault="00C17955">
      <w:pPr>
        <w:jc w:val="both"/>
        <w:rPr>
          <w:rFonts w:ascii="Times New Roman" w:hAnsi="Times New Roman" w:cs="Times New Roman"/>
          <w:sz w:val="24"/>
          <w:szCs w:val="24"/>
          <w:rPrChange w:id="1251" w:author="Vámosszabadi Község - Jegyző" w:date="2024-11-08T11:21:00Z">
            <w:rPr/>
          </w:rPrChange>
        </w:rPr>
        <w:pPrChange w:id="1252" w:author="Vámosszabadi Község - Jegyző" w:date="2024-11-08T10:04:00Z">
          <w:pPr/>
        </w:pPrChange>
      </w:pPr>
      <w:r w:rsidRPr="00A2047F">
        <w:rPr>
          <w:rFonts w:ascii="Times New Roman" w:hAnsi="Times New Roman" w:cs="Times New Roman"/>
          <w:sz w:val="24"/>
          <w:szCs w:val="24"/>
          <w:rPrChange w:id="1253" w:author="Vámosszabadi Község - Jegyző" w:date="2024-11-08T11:21:00Z">
            <w:rPr/>
          </w:rPrChange>
        </w:rPr>
        <w:t>c) nagy bevásárlóközpont és nagykiterjedésű kereskedelmi célú terület (K-</w:t>
      </w:r>
      <w:proofErr w:type="spellStart"/>
      <w:r w:rsidRPr="00A2047F">
        <w:rPr>
          <w:rFonts w:ascii="Times New Roman" w:hAnsi="Times New Roman" w:cs="Times New Roman"/>
          <w:sz w:val="24"/>
          <w:szCs w:val="24"/>
          <w:rPrChange w:id="1254" w:author="Vámosszabadi Község - Jegyző" w:date="2024-11-08T11:21:00Z">
            <w:rPr/>
          </w:rPrChange>
        </w:rPr>
        <w:t>Ker</w:t>
      </w:r>
      <w:proofErr w:type="spellEnd"/>
      <w:r w:rsidRPr="00A2047F">
        <w:rPr>
          <w:rFonts w:ascii="Times New Roman" w:hAnsi="Times New Roman" w:cs="Times New Roman"/>
          <w:sz w:val="24"/>
          <w:szCs w:val="24"/>
          <w:rPrChange w:id="1255" w:author="Vámosszabadi Község - Jegyző" w:date="2024-11-08T11:21:00Z">
            <w:rPr/>
          </w:rPrChange>
        </w:rPr>
        <w:t>)</w:t>
      </w:r>
    </w:p>
    <w:p w14:paraId="26F1A1DF" w14:textId="77777777" w:rsidR="00C17955" w:rsidRPr="00A2047F" w:rsidRDefault="00C17955">
      <w:pPr>
        <w:jc w:val="both"/>
        <w:rPr>
          <w:rFonts w:ascii="Times New Roman" w:hAnsi="Times New Roman" w:cs="Times New Roman"/>
          <w:sz w:val="24"/>
          <w:szCs w:val="24"/>
          <w:rPrChange w:id="1256" w:author="Vámosszabadi Község - Jegyző" w:date="2024-11-08T11:21:00Z">
            <w:rPr/>
          </w:rPrChange>
        </w:rPr>
        <w:pPrChange w:id="1257" w:author="Vámosszabadi Község - Jegyző" w:date="2024-11-08T10:04:00Z">
          <w:pPr/>
        </w:pPrChange>
      </w:pPr>
      <w:r w:rsidRPr="00A2047F">
        <w:rPr>
          <w:rFonts w:ascii="Times New Roman" w:hAnsi="Times New Roman" w:cs="Times New Roman"/>
          <w:sz w:val="24"/>
          <w:szCs w:val="24"/>
          <w:rPrChange w:id="1258" w:author="Vámosszabadi Község - Jegyző" w:date="2024-11-08T11:21:00Z">
            <w:rPr/>
          </w:rPrChange>
        </w:rPr>
        <w:t>d) idegenforgalmi terület (</w:t>
      </w:r>
      <w:proofErr w:type="spellStart"/>
      <w:r w:rsidRPr="00A2047F">
        <w:rPr>
          <w:rFonts w:ascii="Times New Roman" w:hAnsi="Times New Roman" w:cs="Times New Roman"/>
          <w:sz w:val="24"/>
          <w:szCs w:val="24"/>
          <w:rPrChange w:id="1259" w:author="Vámosszabadi Község - Jegyző" w:date="2024-11-08T11:21:00Z">
            <w:rPr/>
          </w:rPrChange>
        </w:rPr>
        <w:t>Kif</w:t>
      </w:r>
      <w:proofErr w:type="spellEnd"/>
      <w:r w:rsidRPr="00A2047F">
        <w:rPr>
          <w:rFonts w:ascii="Times New Roman" w:hAnsi="Times New Roman" w:cs="Times New Roman"/>
          <w:sz w:val="24"/>
          <w:szCs w:val="24"/>
          <w:rPrChange w:id="1260" w:author="Vámosszabadi Község - Jegyző" w:date="2024-11-08T11:21:00Z">
            <w:rPr/>
          </w:rPrChange>
        </w:rPr>
        <w:t>)</w:t>
      </w:r>
    </w:p>
    <w:p w14:paraId="1EDBAAA0" w14:textId="77777777" w:rsidR="00C17955" w:rsidRPr="00A2047F" w:rsidRDefault="00C17955">
      <w:pPr>
        <w:jc w:val="both"/>
        <w:rPr>
          <w:rFonts w:ascii="Times New Roman" w:hAnsi="Times New Roman" w:cs="Times New Roman"/>
          <w:sz w:val="24"/>
          <w:szCs w:val="24"/>
          <w:rPrChange w:id="1261" w:author="Vámosszabadi Község - Jegyző" w:date="2024-11-08T11:21:00Z">
            <w:rPr/>
          </w:rPrChange>
        </w:rPr>
        <w:pPrChange w:id="1262" w:author="Vámosszabadi Község - Jegyző" w:date="2024-11-08T10:04:00Z">
          <w:pPr/>
        </w:pPrChange>
      </w:pPr>
      <w:r w:rsidRPr="00A2047F">
        <w:rPr>
          <w:rFonts w:ascii="Times New Roman" w:hAnsi="Times New Roman" w:cs="Times New Roman"/>
          <w:sz w:val="24"/>
          <w:szCs w:val="24"/>
          <w:rPrChange w:id="1263" w:author="Vámosszabadi Község - Jegyző" w:date="2024-11-08T11:21:00Z">
            <w:rPr/>
          </w:rPrChange>
        </w:rPr>
        <w:t>e) sportterület (K-</w:t>
      </w:r>
      <w:proofErr w:type="spellStart"/>
      <w:r w:rsidRPr="00A2047F">
        <w:rPr>
          <w:rFonts w:ascii="Times New Roman" w:hAnsi="Times New Roman" w:cs="Times New Roman"/>
          <w:sz w:val="24"/>
          <w:szCs w:val="24"/>
          <w:rPrChange w:id="1264" w:author="Vámosszabadi Község - Jegyző" w:date="2024-11-08T11:21:00Z">
            <w:rPr/>
          </w:rPrChange>
        </w:rPr>
        <w:t>Sp</w:t>
      </w:r>
      <w:proofErr w:type="spellEnd"/>
      <w:r w:rsidRPr="00A2047F">
        <w:rPr>
          <w:rFonts w:ascii="Times New Roman" w:hAnsi="Times New Roman" w:cs="Times New Roman"/>
          <w:sz w:val="24"/>
          <w:szCs w:val="24"/>
          <w:rPrChange w:id="1265" w:author="Vámosszabadi Község - Jegyző" w:date="2024-11-08T11:21:00Z">
            <w:rPr/>
          </w:rPrChange>
        </w:rPr>
        <w:t>)</w:t>
      </w:r>
    </w:p>
    <w:p w14:paraId="6C2D81F5" w14:textId="77777777" w:rsidR="00C17955" w:rsidRPr="00A2047F" w:rsidRDefault="00C17955">
      <w:pPr>
        <w:jc w:val="both"/>
        <w:rPr>
          <w:rFonts w:ascii="Times New Roman" w:hAnsi="Times New Roman" w:cs="Times New Roman"/>
          <w:sz w:val="24"/>
          <w:szCs w:val="24"/>
          <w:rPrChange w:id="1266" w:author="Vámosszabadi Község - Jegyző" w:date="2024-11-08T11:21:00Z">
            <w:rPr/>
          </w:rPrChange>
        </w:rPr>
        <w:pPrChange w:id="1267" w:author="Vámosszabadi Község - Jegyző" w:date="2024-11-08T10:04:00Z">
          <w:pPr/>
        </w:pPrChange>
      </w:pPr>
      <w:r w:rsidRPr="00A2047F">
        <w:rPr>
          <w:rFonts w:ascii="Times New Roman" w:hAnsi="Times New Roman" w:cs="Times New Roman"/>
          <w:sz w:val="24"/>
          <w:szCs w:val="24"/>
          <w:rPrChange w:id="1268" w:author="Vámosszabadi Község - Jegyző" w:date="2024-11-08T11:21:00Z">
            <w:rPr/>
          </w:rPrChange>
        </w:rPr>
        <w:t>f) mezőgazdasági üzemi terület (K-</w:t>
      </w:r>
      <w:proofErr w:type="spellStart"/>
      <w:r w:rsidRPr="00A2047F">
        <w:rPr>
          <w:rFonts w:ascii="Times New Roman" w:hAnsi="Times New Roman" w:cs="Times New Roman"/>
          <w:sz w:val="24"/>
          <w:szCs w:val="24"/>
          <w:rPrChange w:id="1269" w:author="Vámosszabadi Község - Jegyző" w:date="2024-11-08T11:21:00Z">
            <w:rPr/>
          </w:rPrChange>
        </w:rPr>
        <w:t>Mü</w:t>
      </w:r>
      <w:proofErr w:type="spellEnd"/>
      <w:r w:rsidRPr="00A2047F">
        <w:rPr>
          <w:rFonts w:ascii="Times New Roman" w:hAnsi="Times New Roman" w:cs="Times New Roman"/>
          <w:sz w:val="24"/>
          <w:szCs w:val="24"/>
          <w:rPrChange w:id="1270" w:author="Vámosszabadi Község - Jegyző" w:date="2024-11-08T11:21:00Z">
            <w:rPr/>
          </w:rPrChange>
        </w:rPr>
        <w:t>)</w:t>
      </w:r>
    </w:p>
    <w:p w14:paraId="28DF78EF" w14:textId="77777777" w:rsidR="00C17955" w:rsidRPr="00A2047F" w:rsidRDefault="00C17955">
      <w:pPr>
        <w:jc w:val="both"/>
        <w:rPr>
          <w:rFonts w:ascii="Times New Roman" w:hAnsi="Times New Roman" w:cs="Times New Roman"/>
          <w:sz w:val="24"/>
          <w:szCs w:val="24"/>
          <w:rPrChange w:id="1271" w:author="Vámosszabadi Község - Jegyző" w:date="2024-11-08T11:21:00Z">
            <w:rPr/>
          </w:rPrChange>
        </w:rPr>
        <w:pPrChange w:id="1272" w:author="Vámosszabadi Község - Jegyző" w:date="2024-11-08T10:04:00Z">
          <w:pPr/>
        </w:pPrChange>
      </w:pPr>
      <w:r w:rsidRPr="00A2047F">
        <w:rPr>
          <w:rFonts w:ascii="Times New Roman" w:hAnsi="Times New Roman" w:cs="Times New Roman"/>
          <w:sz w:val="24"/>
          <w:szCs w:val="24"/>
          <w:rPrChange w:id="1273" w:author="Vámosszabadi Község - Jegyző" w:date="2024-11-08T11:21:00Z">
            <w:rPr/>
          </w:rPrChange>
        </w:rPr>
        <w:lastRenderedPageBreak/>
        <w:t>g) temető területe (K-T)</w:t>
      </w:r>
    </w:p>
    <w:p w14:paraId="202F3614" w14:textId="77777777" w:rsidR="00C17955" w:rsidRPr="00A2047F" w:rsidRDefault="00C17955">
      <w:pPr>
        <w:jc w:val="both"/>
        <w:rPr>
          <w:rFonts w:ascii="Times New Roman" w:hAnsi="Times New Roman" w:cs="Times New Roman"/>
          <w:sz w:val="24"/>
          <w:szCs w:val="24"/>
          <w:rPrChange w:id="1274" w:author="Vámosszabadi Község - Jegyző" w:date="2024-11-08T11:21:00Z">
            <w:rPr/>
          </w:rPrChange>
        </w:rPr>
        <w:pPrChange w:id="1275" w:author="Vámosszabadi Község - Jegyző" w:date="2024-11-08T10:04:00Z">
          <w:pPr/>
        </w:pPrChange>
      </w:pPr>
      <w:r w:rsidRPr="00A2047F">
        <w:rPr>
          <w:rFonts w:ascii="Times New Roman" w:hAnsi="Times New Roman" w:cs="Times New Roman"/>
          <w:sz w:val="24"/>
          <w:szCs w:val="24"/>
          <w:rPrChange w:id="1276" w:author="Vámosszabadi Község - Jegyző" w:date="2024-11-08T11:21:00Z">
            <w:rPr/>
          </w:rPrChange>
        </w:rPr>
        <w:t>(2) A különleges területbe azok a területek tartoznak, amelyeken az elhelyezhető építmények rendeltetésük miatt jelentős hatást gyakorolnak a környezetükre, vagy a környezetük megengedett külső hatásaitól is védelmet igényelnek.</w:t>
      </w:r>
    </w:p>
    <w:p w14:paraId="4E3A5B28" w14:textId="77777777" w:rsidR="00C17955" w:rsidRPr="00A2047F" w:rsidRDefault="00C17955">
      <w:pPr>
        <w:jc w:val="both"/>
        <w:rPr>
          <w:rFonts w:ascii="Times New Roman" w:hAnsi="Times New Roman" w:cs="Times New Roman"/>
          <w:sz w:val="24"/>
          <w:szCs w:val="24"/>
          <w:rPrChange w:id="1277" w:author="Vámosszabadi Község - Jegyző" w:date="2024-11-08T11:21:00Z">
            <w:rPr/>
          </w:rPrChange>
        </w:rPr>
        <w:pPrChange w:id="1278" w:author="Vámosszabadi Község - Jegyző" w:date="2024-11-08T10:04:00Z">
          <w:pPr/>
        </w:pPrChange>
      </w:pPr>
      <w:r w:rsidRPr="00A2047F">
        <w:rPr>
          <w:rFonts w:ascii="Times New Roman" w:hAnsi="Times New Roman" w:cs="Times New Roman"/>
          <w:sz w:val="24"/>
          <w:szCs w:val="24"/>
          <w:rPrChange w:id="1279" w:author="Vámosszabadi Község - Jegyző" w:date="2024-11-08T11:21:00Z">
            <w:rPr/>
          </w:rPrChange>
        </w:rPr>
        <w:t>(3) A különleges területek építési övezetekre való tagolását a szabályozási terv tartalmazza.</w:t>
      </w:r>
    </w:p>
    <w:p w14:paraId="2FC7E8B8" w14:textId="1E27812A" w:rsidR="00C17955" w:rsidRPr="00A2047F" w:rsidRDefault="00C17955">
      <w:pPr>
        <w:jc w:val="both"/>
        <w:rPr>
          <w:rFonts w:ascii="Times New Roman" w:hAnsi="Times New Roman" w:cs="Times New Roman"/>
          <w:sz w:val="24"/>
          <w:szCs w:val="24"/>
          <w:rPrChange w:id="1280" w:author="Vámosszabadi Község - Jegyző" w:date="2024-11-08T11:21:00Z">
            <w:rPr/>
          </w:rPrChange>
        </w:rPr>
        <w:pPrChange w:id="1281" w:author="Vámosszabadi Község - Jegyző" w:date="2024-11-08T10:04:00Z">
          <w:pPr/>
        </w:pPrChange>
      </w:pPr>
      <w:r w:rsidRPr="00A2047F">
        <w:rPr>
          <w:rFonts w:ascii="Times New Roman" w:hAnsi="Times New Roman" w:cs="Times New Roman"/>
          <w:sz w:val="24"/>
          <w:szCs w:val="24"/>
          <w:rPrChange w:id="1282" w:author="Vámosszabadi Község - Jegyző" w:date="2024-11-08T11:21:00Z">
            <w:rPr/>
          </w:rPrChange>
        </w:rPr>
        <w:t>(4) A különleges területeken a környezetvédelmi és biztonsági előírásokat a vonatkozó jogszabály</w:t>
      </w:r>
      <w:ins w:id="1283" w:author="Vámosszabadi Község - Jegyző" w:date="2024-11-07T13:21:00Z">
        <w:r w:rsidR="00C61605" w:rsidRPr="00A2047F">
          <w:rPr>
            <w:rFonts w:ascii="Times New Roman" w:hAnsi="Times New Roman" w:cs="Times New Roman"/>
            <w:sz w:val="24"/>
            <w:szCs w:val="24"/>
            <w:rPrChange w:id="1284" w:author="Vámosszabadi Község - Jegyző" w:date="2024-11-08T11:21:00Z">
              <w:rPr/>
            </w:rPrChange>
          </w:rPr>
          <w:t>ok</w:t>
        </w:r>
      </w:ins>
      <w:r w:rsidR="00A145B5">
        <w:rPr>
          <w:rFonts w:ascii="Times New Roman" w:hAnsi="Times New Roman" w:cs="Times New Roman"/>
          <w:sz w:val="24"/>
          <w:szCs w:val="24"/>
        </w:rPr>
        <w:t xml:space="preserve"> </w:t>
      </w:r>
      <w:del w:id="1285" w:author="Vámosszabadi Község - Jegyző" w:date="2024-11-07T13:22:00Z">
        <w:r w:rsidRPr="00A2047F" w:rsidDel="00C61605">
          <w:rPr>
            <w:rFonts w:ascii="Times New Roman" w:hAnsi="Times New Roman" w:cs="Times New Roman"/>
            <w:sz w:val="24"/>
            <w:szCs w:val="24"/>
            <w:vertAlign w:val="superscript"/>
            <w:rPrChange w:id="1286" w:author="Vámosszabadi Község - Jegyző" w:date="2024-11-08T11:21:00Z">
              <w:rPr>
                <w:vertAlign w:val="superscript"/>
              </w:rPr>
            </w:rPrChange>
          </w:rPr>
          <w:delText>[26]</w:delText>
        </w:r>
        <w:r w:rsidRPr="00A2047F" w:rsidDel="00C61605">
          <w:rPr>
            <w:rFonts w:ascii="Times New Roman" w:hAnsi="Times New Roman" w:cs="Times New Roman"/>
            <w:sz w:val="24"/>
            <w:szCs w:val="24"/>
            <w:rPrChange w:id="1287" w:author="Vámosszabadi Község - Jegyző" w:date="2024-11-08T11:21:00Z">
              <w:rPr/>
            </w:rPrChange>
          </w:rPr>
          <w:delText> </w:delText>
        </w:r>
      </w:del>
      <w:r w:rsidRPr="00A2047F">
        <w:rPr>
          <w:rFonts w:ascii="Times New Roman" w:hAnsi="Times New Roman" w:cs="Times New Roman"/>
          <w:sz w:val="24"/>
          <w:szCs w:val="24"/>
          <w:rPrChange w:id="1288" w:author="Vámosszabadi Község - Jegyző" w:date="2024-11-08T11:21:00Z">
            <w:rPr/>
          </w:rPrChange>
        </w:rPr>
        <w:t>szerint kell alkalmazni.</w:t>
      </w:r>
    </w:p>
    <w:p w14:paraId="2B6ECB7F" w14:textId="7AD178FC" w:rsidR="00C17955" w:rsidRPr="00A2047F" w:rsidRDefault="00C17955">
      <w:pPr>
        <w:jc w:val="both"/>
        <w:rPr>
          <w:rFonts w:ascii="Times New Roman" w:hAnsi="Times New Roman" w:cs="Times New Roman"/>
          <w:sz w:val="24"/>
          <w:szCs w:val="24"/>
          <w:rPrChange w:id="1289" w:author="Vámosszabadi Község - Jegyző" w:date="2024-11-08T11:21:00Z">
            <w:rPr/>
          </w:rPrChange>
        </w:rPr>
        <w:pPrChange w:id="1290" w:author="Vámosszabadi Község - Jegyző" w:date="2024-11-08T10:04:00Z">
          <w:pPr/>
        </w:pPrChange>
      </w:pPr>
      <w:r w:rsidRPr="00A2047F">
        <w:rPr>
          <w:rFonts w:ascii="Times New Roman" w:hAnsi="Times New Roman" w:cs="Times New Roman"/>
          <w:sz w:val="24"/>
          <w:szCs w:val="24"/>
          <w:rPrChange w:id="1291" w:author="Vámosszabadi Község - Jegyző" w:date="2024-11-08T11:21:00Z">
            <w:rPr/>
          </w:rPrChange>
        </w:rPr>
        <w:t xml:space="preserve">(5) A különleges területen </w:t>
      </w:r>
      <w:r w:rsidR="00A145B5" w:rsidRPr="00A2047F">
        <w:rPr>
          <w:rFonts w:ascii="Times New Roman" w:hAnsi="Times New Roman" w:cs="Times New Roman"/>
          <w:sz w:val="24"/>
          <w:szCs w:val="24"/>
          <w:rPrChange w:id="1292" w:author="Vámosszabadi Község - Jegyző" w:date="2024-11-08T11:21:00Z">
            <w:rPr/>
          </w:rPrChange>
        </w:rPr>
        <w:t>használatbavételi engedély, hatósági bizonyítvány, használatbavétel tudomásulvétel a</w:t>
      </w:r>
      <w:r w:rsidR="00A145B5">
        <w:rPr>
          <w:rFonts w:ascii="Times New Roman" w:hAnsi="Times New Roman" w:cs="Times New Roman"/>
          <w:sz w:val="24"/>
          <w:szCs w:val="24"/>
        </w:rPr>
        <w:t xml:space="preserve"> jelen rendelet 9.§ szerinti</w:t>
      </w:r>
      <w:r w:rsidR="00A145B5" w:rsidRPr="00A2047F">
        <w:rPr>
          <w:rFonts w:ascii="Times New Roman" w:hAnsi="Times New Roman" w:cs="Times New Roman"/>
          <w:sz w:val="24"/>
          <w:szCs w:val="24"/>
          <w:rPrChange w:id="1293" w:author="Vámosszabadi Község - Jegyző" w:date="2024-11-08T11:21:00Z">
            <w:rPr/>
          </w:rPrChange>
        </w:rPr>
        <w:t xml:space="preserve"> </w:t>
      </w:r>
      <w:proofErr w:type="spellStart"/>
      <w:r w:rsidR="00A145B5" w:rsidRPr="00A2047F">
        <w:rPr>
          <w:rFonts w:ascii="Times New Roman" w:hAnsi="Times New Roman" w:cs="Times New Roman"/>
          <w:sz w:val="24"/>
          <w:szCs w:val="24"/>
          <w:rPrChange w:id="1294" w:author="Vámosszabadi Község - Jegyző" w:date="2024-11-08T11:21:00Z">
            <w:rPr/>
          </w:rPrChange>
        </w:rPr>
        <w:t>közművesítettség</w:t>
      </w:r>
      <w:proofErr w:type="spellEnd"/>
      <w:r w:rsidR="00A145B5" w:rsidRPr="00A2047F">
        <w:rPr>
          <w:rFonts w:ascii="Times New Roman" w:hAnsi="Times New Roman" w:cs="Times New Roman"/>
          <w:sz w:val="24"/>
          <w:szCs w:val="24"/>
          <w:rPrChange w:id="1295" w:author="Vámosszabadi Község - Jegyző" w:date="2024-11-08T11:21:00Z">
            <w:rPr/>
          </w:rPrChange>
        </w:rPr>
        <w:t xml:space="preserve"> megléte esetén adható.</w:t>
      </w:r>
      <w:r w:rsidR="00A145B5">
        <w:rPr>
          <w:rFonts w:ascii="Times New Roman" w:hAnsi="Times New Roman" w:cs="Times New Roman"/>
          <w:sz w:val="24"/>
          <w:szCs w:val="24"/>
        </w:rPr>
        <w:t xml:space="preserve"> A</w:t>
      </w:r>
      <w:r w:rsidRPr="00A2047F">
        <w:rPr>
          <w:rFonts w:ascii="Times New Roman" w:hAnsi="Times New Roman" w:cs="Times New Roman"/>
          <w:sz w:val="24"/>
          <w:szCs w:val="24"/>
          <w:rPrChange w:id="1296" w:author="Vámosszabadi Község - Jegyző" w:date="2024-11-08T11:21:00Z">
            <w:rPr/>
          </w:rPrChange>
        </w:rPr>
        <w:t xml:space="preserve">zonban konkrét beruházásokra vonatkozóan az érintett hatóságok egyedi előírásait kell figyelembe venni, hozzájárulásuk esetén a hiányos </w:t>
      </w:r>
      <w:proofErr w:type="spellStart"/>
      <w:r w:rsidRPr="00A2047F">
        <w:rPr>
          <w:rFonts w:ascii="Times New Roman" w:hAnsi="Times New Roman" w:cs="Times New Roman"/>
          <w:sz w:val="24"/>
          <w:szCs w:val="24"/>
          <w:rPrChange w:id="1297" w:author="Vámosszabadi Község - Jegyző" w:date="2024-11-08T11:21:00Z">
            <w:rPr/>
          </w:rPrChange>
        </w:rPr>
        <w:t>közművesítettség</w:t>
      </w:r>
      <w:proofErr w:type="spellEnd"/>
      <w:r w:rsidRPr="00A2047F">
        <w:rPr>
          <w:rFonts w:ascii="Times New Roman" w:hAnsi="Times New Roman" w:cs="Times New Roman"/>
          <w:sz w:val="24"/>
          <w:szCs w:val="24"/>
          <w:rPrChange w:id="1298" w:author="Vámosszabadi Község - Jegyző" w:date="2024-11-08T11:21:00Z">
            <w:rPr/>
          </w:rPrChange>
        </w:rPr>
        <w:t xml:space="preserve"> is megfelelő.</w:t>
      </w:r>
    </w:p>
    <w:p w14:paraId="54819C1B" w14:textId="7C4DE713" w:rsidR="00C17955" w:rsidRPr="00A2047F" w:rsidRDefault="00C17955">
      <w:pPr>
        <w:jc w:val="both"/>
        <w:rPr>
          <w:rFonts w:ascii="Times New Roman" w:hAnsi="Times New Roman" w:cs="Times New Roman"/>
          <w:sz w:val="24"/>
          <w:szCs w:val="24"/>
          <w:rPrChange w:id="1299" w:author="Vámosszabadi Község - Jegyző" w:date="2024-11-08T11:21:00Z">
            <w:rPr/>
          </w:rPrChange>
        </w:rPr>
        <w:pPrChange w:id="1300" w:author="Vámosszabadi Község - Jegyző" w:date="2024-11-08T10:04:00Z">
          <w:pPr/>
        </w:pPrChange>
      </w:pPr>
      <w:r w:rsidRPr="00A2047F">
        <w:rPr>
          <w:rFonts w:ascii="Times New Roman" w:hAnsi="Times New Roman" w:cs="Times New Roman"/>
          <w:sz w:val="24"/>
          <w:szCs w:val="24"/>
          <w:rPrChange w:id="1301" w:author="Vámosszabadi Község - Jegyző" w:date="2024-11-08T11:21:00Z">
            <w:rPr/>
          </w:rPrChange>
        </w:rPr>
        <w:t>(</w:t>
      </w:r>
      <w:r w:rsidR="00A145B5">
        <w:rPr>
          <w:rFonts w:ascii="Times New Roman" w:hAnsi="Times New Roman" w:cs="Times New Roman"/>
          <w:sz w:val="24"/>
          <w:szCs w:val="24"/>
        </w:rPr>
        <w:t>6</w:t>
      </w:r>
      <w:r w:rsidRPr="00A2047F">
        <w:rPr>
          <w:rFonts w:ascii="Times New Roman" w:hAnsi="Times New Roman" w:cs="Times New Roman"/>
          <w:sz w:val="24"/>
          <w:szCs w:val="24"/>
          <w:rPrChange w:id="1302" w:author="Vámosszabadi Község - Jegyző" w:date="2024-11-08T11:21:00Z">
            <w:rPr/>
          </w:rPrChange>
        </w:rPr>
        <w:t>) A különleges területeken, a telken belül a jelölt helyeken és méretben kötelező védőfásítást telepíteni.</w:t>
      </w:r>
    </w:p>
    <w:p w14:paraId="0B4E90E7" w14:textId="75A5F635" w:rsidR="00C17955" w:rsidRPr="00A2047F" w:rsidRDefault="00C17955">
      <w:pPr>
        <w:jc w:val="both"/>
        <w:rPr>
          <w:rFonts w:ascii="Times New Roman" w:hAnsi="Times New Roman" w:cs="Times New Roman"/>
          <w:sz w:val="24"/>
          <w:szCs w:val="24"/>
          <w:rPrChange w:id="1303" w:author="Vámosszabadi Község - Jegyző" w:date="2024-11-08T11:21:00Z">
            <w:rPr/>
          </w:rPrChange>
        </w:rPr>
        <w:pPrChange w:id="1304" w:author="Vámosszabadi Község - Jegyző" w:date="2024-11-08T10:04:00Z">
          <w:pPr/>
        </w:pPrChange>
      </w:pPr>
      <w:r w:rsidRPr="00A2047F">
        <w:rPr>
          <w:rFonts w:ascii="Times New Roman" w:hAnsi="Times New Roman" w:cs="Times New Roman"/>
          <w:sz w:val="24"/>
          <w:szCs w:val="24"/>
          <w:rPrChange w:id="1305" w:author="Vámosszabadi Község - Jegyző" w:date="2024-11-08T11:21:00Z">
            <w:rPr/>
          </w:rPrChange>
        </w:rPr>
        <w:t>(</w:t>
      </w:r>
      <w:r w:rsidR="00A145B5">
        <w:rPr>
          <w:rFonts w:ascii="Times New Roman" w:hAnsi="Times New Roman" w:cs="Times New Roman"/>
          <w:sz w:val="24"/>
          <w:szCs w:val="24"/>
        </w:rPr>
        <w:t>7</w:t>
      </w:r>
      <w:r w:rsidRPr="00A2047F">
        <w:rPr>
          <w:rFonts w:ascii="Times New Roman" w:hAnsi="Times New Roman" w:cs="Times New Roman"/>
          <w:sz w:val="24"/>
          <w:szCs w:val="24"/>
          <w:rPrChange w:id="1306" w:author="Vámosszabadi Község - Jegyző" w:date="2024-11-08T11:21:00Z">
            <w:rPr/>
          </w:rPrChange>
        </w:rPr>
        <w:t xml:space="preserve">) A különleges területen a vonatkozó </w:t>
      </w:r>
      <w:ins w:id="1307" w:author="Vámosszabadi Község - Jegyző" w:date="2024-11-08T10:17:00Z">
        <w:r w:rsidR="00FA473F" w:rsidRPr="00A2047F">
          <w:rPr>
            <w:rFonts w:ascii="Times New Roman" w:hAnsi="Times New Roman" w:cs="Times New Roman"/>
            <w:sz w:val="24"/>
            <w:szCs w:val="24"/>
            <w:rPrChange w:id="1308" w:author="Vámosszabadi Község - Jegyző" w:date="2024-11-08T11:21:00Z">
              <w:rPr/>
            </w:rPrChange>
          </w:rPr>
          <w:t xml:space="preserve">más, építési követelményeket szabályozó </w:t>
        </w:r>
      </w:ins>
      <w:r w:rsidRPr="00A2047F">
        <w:rPr>
          <w:rFonts w:ascii="Times New Roman" w:hAnsi="Times New Roman" w:cs="Times New Roman"/>
          <w:sz w:val="24"/>
          <w:szCs w:val="24"/>
          <w:rPrChange w:id="1309" w:author="Vámosszabadi Község - Jegyző" w:date="2024-11-08T11:21:00Z">
            <w:rPr/>
          </w:rPrChange>
        </w:rPr>
        <w:t>jogszabály</w:t>
      </w:r>
      <w:ins w:id="1310" w:author="Vámosszabadi Község - Jegyző" w:date="2024-11-07T13:22:00Z">
        <w:r w:rsidR="00C61605" w:rsidRPr="00A2047F">
          <w:rPr>
            <w:rFonts w:ascii="Times New Roman" w:hAnsi="Times New Roman" w:cs="Times New Roman"/>
            <w:sz w:val="24"/>
            <w:szCs w:val="24"/>
            <w:rPrChange w:id="1311" w:author="Vámosszabadi Község - Jegyző" w:date="2024-11-08T11:21:00Z">
              <w:rPr/>
            </w:rPrChange>
          </w:rPr>
          <w:t>ok</w:t>
        </w:r>
      </w:ins>
      <w:del w:id="1312" w:author="Vámosszabadi Község - Jegyző" w:date="2024-11-07T13:23:00Z">
        <w:r w:rsidRPr="00A2047F" w:rsidDel="00C61605">
          <w:rPr>
            <w:rFonts w:ascii="Times New Roman" w:hAnsi="Times New Roman" w:cs="Times New Roman"/>
            <w:sz w:val="24"/>
            <w:szCs w:val="24"/>
            <w:vertAlign w:val="superscript"/>
            <w:rPrChange w:id="1313" w:author="Vámosszabadi Község - Jegyző" w:date="2024-11-08T11:21:00Z">
              <w:rPr>
                <w:vertAlign w:val="superscript"/>
              </w:rPr>
            </w:rPrChange>
          </w:rPr>
          <w:delText>[29]</w:delText>
        </w:r>
        <w:r w:rsidRPr="00A2047F" w:rsidDel="00C61605">
          <w:rPr>
            <w:rFonts w:ascii="Times New Roman" w:hAnsi="Times New Roman" w:cs="Times New Roman"/>
            <w:sz w:val="24"/>
            <w:szCs w:val="24"/>
            <w:rPrChange w:id="1314" w:author="Vámosszabadi Község - Jegyző" w:date="2024-11-08T11:21:00Z">
              <w:rPr/>
            </w:rPrChange>
          </w:rPr>
          <w:delText> </w:delText>
        </w:r>
      </w:del>
      <w:r w:rsidRPr="00A2047F">
        <w:rPr>
          <w:rFonts w:ascii="Times New Roman" w:hAnsi="Times New Roman" w:cs="Times New Roman"/>
          <w:sz w:val="24"/>
          <w:szCs w:val="24"/>
          <w:rPrChange w:id="1315" w:author="Vámosszabadi Község - Jegyző" w:date="2024-11-08T11:21:00Z">
            <w:rPr/>
          </w:rPrChange>
        </w:rPr>
        <w:t>szerinti gépjármű elhelyezési igényt a jogszabálynak megfelelően kell teljesíteni.</w:t>
      </w:r>
    </w:p>
    <w:p w14:paraId="6019A045" w14:textId="77777777" w:rsidR="00C17955" w:rsidRPr="00A2047F" w:rsidRDefault="00C17955">
      <w:pPr>
        <w:jc w:val="both"/>
        <w:rPr>
          <w:rFonts w:ascii="Times New Roman" w:hAnsi="Times New Roman" w:cs="Times New Roman"/>
          <w:sz w:val="24"/>
          <w:szCs w:val="24"/>
          <w:rPrChange w:id="1316" w:author="Vámosszabadi Község - Jegyző" w:date="2024-11-08T11:21:00Z">
            <w:rPr/>
          </w:rPrChange>
        </w:rPr>
        <w:pPrChange w:id="1317" w:author="Vámosszabadi Község - Jegyző" w:date="2024-11-08T10:04:00Z">
          <w:pPr/>
        </w:pPrChange>
      </w:pPr>
      <w:r w:rsidRPr="00A2047F">
        <w:rPr>
          <w:rFonts w:ascii="Times New Roman" w:hAnsi="Times New Roman" w:cs="Times New Roman"/>
          <w:b/>
          <w:bCs/>
          <w:sz w:val="24"/>
          <w:szCs w:val="24"/>
          <w:rPrChange w:id="1318" w:author="Vámosszabadi Község - Jegyző" w:date="2024-11-08T11:21:00Z">
            <w:rPr>
              <w:b/>
              <w:bCs/>
            </w:rPr>
          </w:rPrChange>
        </w:rPr>
        <w:t>16. §</w:t>
      </w:r>
      <w:r w:rsidRPr="00A2047F">
        <w:rPr>
          <w:rFonts w:ascii="Times New Roman" w:hAnsi="Times New Roman" w:cs="Times New Roman"/>
          <w:sz w:val="24"/>
          <w:szCs w:val="24"/>
          <w:rPrChange w:id="1319" w:author="Vámosszabadi Község - Jegyző" w:date="2024-11-08T11:21:00Z">
            <w:rPr/>
          </w:rPrChange>
        </w:rPr>
        <w:t> A különleges </w:t>
      </w:r>
      <w:r w:rsidRPr="00A2047F">
        <w:rPr>
          <w:rFonts w:ascii="Times New Roman" w:hAnsi="Times New Roman" w:cs="Times New Roman"/>
          <w:i/>
          <w:iCs/>
          <w:sz w:val="24"/>
          <w:szCs w:val="24"/>
          <w:rPrChange w:id="1320" w:author="Vámosszabadi Község - Jegyző" w:date="2024-11-08T11:21:00Z">
            <w:rPr>
              <w:i/>
              <w:iCs/>
            </w:rPr>
          </w:rPrChange>
        </w:rPr>
        <w:t>intézményi terület</w:t>
      </w:r>
      <w:r w:rsidRPr="00A2047F">
        <w:rPr>
          <w:rFonts w:ascii="Times New Roman" w:hAnsi="Times New Roman" w:cs="Times New Roman"/>
          <w:sz w:val="24"/>
          <w:szCs w:val="24"/>
          <w:rPrChange w:id="1321" w:author="Vámosszabadi Község - Jegyző" w:date="2024-11-08T11:21:00Z">
            <w:rPr/>
          </w:rPrChange>
        </w:rPr>
        <w:t> szociális és egészségügyi tevékenységhez kapcsolódó építmények és ezek kiegészítő építményei elhelyezésére szolgál.</w:t>
      </w:r>
    </w:p>
    <w:p w14:paraId="5226534D" w14:textId="77777777" w:rsidR="00C17955" w:rsidRPr="00A2047F" w:rsidRDefault="00C17955">
      <w:pPr>
        <w:jc w:val="both"/>
        <w:rPr>
          <w:rFonts w:ascii="Times New Roman" w:hAnsi="Times New Roman" w:cs="Times New Roman"/>
          <w:sz w:val="24"/>
          <w:szCs w:val="24"/>
          <w:rPrChange w:id="1322" w:author="Vámosszabadi Község - Jegyző" w:date="2024-11-08T11:21:00Z">
            <w:rPr/>
          </w:rPrChange>
        </w:rPr>
        <w:pPrChange w:id="1323" w:author="Vámosszabadi Község - Jegyző" w:date="2024-11-08T10:04:00Z">
          <w:pPr/>
        </w:pPrChange>
      </w:pPr>
      <w:r w:rsidRPr="00A2047F">
        <w:rPr>
          <w:rFonts w:ascii="Times New Roman" w:hAnsi="Times New Roman" w:cs="Times New Roman"/>
          <w:b/>
          <w:bCs/>
          <w:sz w:val="24"/>
          <w:szCs w:val="24"/>
          <w:rPrChange w:id="1324" w:author="Vámosszabadi Község - Jegyző" w:date="2024-11-08T11:21:00Z">
            <w:rPr>
              <w:b/>
              <w:bCs/>
            </w:rPr>
          </w:rPrChange>
        </w:rPr>
        <w:t>17. §</w:t>
      </w:r>
      <w:r w:rsidRPr="00A2047F">
        <w:rPr>
          <w:rFonts w:ascii="Times New Roman" w:hAnsi="Times New Roman" w:cs="Times New Roman"/>
          <w:sz w:val="24"/>
          <w:szCs w:val="24"/>
          <w:rPrChange w:id="1325" w:author="Vámosszabadi Község - Jegyző" w:date="2024-11-08T11:21:00Z">
            <w:rPr/>
          </w:rPrChange>
        </w:rPr>
        <w:t> A különleges </w:t>
      </w:r>
      <w:r w:rsidRPr="00A2047F">
        <w:rPr>
          <w:rFonts w:ascii="Times New Roman" w:hAnsi="Times New Roman" w:cs="Times New Roman"/>
          <w:i/>
          <w:iCs/>
          <w:sz w:val="24"/>
          <w:szCs w:val="24"/>
          <w:rPrChange w:id="1326" w:author="Vámosszabadi Község - Jegyző" w:date="2024-11-08T11:21:00Z">
            <w:rPr>
              <w:i/>
              <w:iCs/>
            </w:rPr>
          </w:rPrChange>
        </w:rPr>
        <w:t>oktatási központok területén</w:t>
      </w:r>
      <w:r w:rsidRPr="00A2047F">
        <w:rPr>
          <w:rFonts w:ascii="Times New Roman" w:hAnsi="Times New Roman" w:cs="Times New Roman"/>
          <w:sz w:val="24"/>
          <w:szCs w:val="24"/>
          <w:rPrChange w:id="1327" w:author="Vámosszabadi Község - Jegyző" w:date="2024-11-08T11:21:00Z">
            <w:rPr/>
          </w:rPrChange>
        </w:rPr>
        <w:t> oktatási tevékenységhez kapcsolódó épületek és ezek kiegészítő építményei helyezhetők el.</w:t>
      </w:r>
    </w:p>
    <w:p w14:paraId="2356A1D1" w14:textId="77777777" w:rsidR="00C17955" w:rsidRPr="00A2047F" w:rsidRDefault="00C17955">
      <w:pPr>
        <w:jc w:val="both"/>
        <w:rPr>
          <w:rFonts w:ascii="Times New Roman" w:hAnsi="Times New Roman" w:cs="Times New Roman"/>
          <w:sz w:val="24"/>
          <w:szCs w:val="24"/>
          <w:rPrChange w:id="1328" w:author="Vámosszabadi Község - Jegyző" w:date="2024-11-08T11:21:00Z">
            <w:rPr/>
          </w:rPrChange>
        </w:rPr>
        <w:pPrChange w:id="1329" w:author="Vámosszabadi Község - Jegyző" w:date="2024-11-08T10:04:00Z">
          <w:pPr/>
        </w:pPrChange>
      </w:pPr>
      <w:r w:rsidRPr="00A2047F">
        <w:rPr>
          <w:rFonts w:ascii="Times New Roman" w:hAnsi="Times New Roman" w:cs="Times New Roman"/>
          <w:b/>
          <w:bCs/>
          <w:sz w:val="24"/>
          <w:szCs w:val="24"/>
          <w:rPrChange w:id="1330" w:author="Vámosszabadi Község - Jegyző" w:date="2024-11-08T11:21:00Z">
            <w:rPr>
              <w:b/>
              <w:bCs/>
            </w:rPr>
          </w:rPrChange>
        </w:rPr>
        <w:t>18. §</w:t>
      </w:r>
      <w:r w:rsidRPr="00A2047F">
        <w:rPr>
          <w:rFonts w:ascii="Times New Roman" w:hAnsi="Times New Roman" w:cs="Times New Roman"/>
          <w:sz w:val="24"/>
          <w:szCs w:val="24"/>
          <w:rPrChange w:id="1331" w:author="Vámosszabadi Község - Jegyző" w:date="2024-11-08T11:21:00Z">
            <w:rPr/>
          </w:rPrChange>
        </w:rPr>
        <w:t> A különleges </w:t>
      </w:r>
      <w:r w:rsidRPr="00A2047F">
        <w:rPr>
          <w:rFonts w:ascii="Times New Roman" w:hAnsi="Times New Roman" w:cs="Times New Roman"/>
          <w:i/>
          <w:iCs/>
          <w:sz w:val="24"/>
          <w:szCs w:val="24"/>
          <w:rPrChange w:id="1332" w:author="Vámosszabadi Község - Jegyző" w:date="2024-11-08T11:21:00Z">
            <w:rPr>
              <w:i/>
              <w:iCs/>
            </w:rPr>
          </w:rPrChange>
        </w:rPr>
        <w:t>nagy bevásárlóközpont és nagykiterjedésű kereskedelmi célú területen</w:t>
      </w:r>
      <w:r w:rsidRPr="00A2047F">
        <w:rPr>
          <w:rFonts w:ascii="Times New Roman" w:hAnsi="Times New Roman" w:cs="Times New Roman"/>
          <w:sz w:val="24"/>
          <w:szCs w:val="24"/>
          <w:rPrChange w:id="1333" w:author="Vámosszabadi Község - Jegyző" w:date="2024-11-08T11:21:00Z">
            <w:rPr/>
          </w:rPrChange>
        </w:rPr>
        <w:t> kereskedelmi tevékenység, bevásárlóközpont épületei és ezek kiegészítő építményei telepíthetők.</w:t>
      </w:r>
    </w:p>
    <w:p w14:paraId="4D8A9788" w14:textId="77777777" w:rsidR="00C17955" w:rsidRPr="00A2047F" w:rsidRDefault="00C17955">
      <w:pPr>
        <w:jc w:val="both"/>
        <w:rPr>
          <w:rFonts w:ascii="Times New Roman" w:hAnsi="Times New Roman" w:cs="Times New Roman"/>
          <w:sz w:val="24"/>
          <w:szCs w:val="24"/>
          <w:rPrChange w:id="1334" w:author="Vámosszabadi Község - Jegyző" w:date="2024-11-08T11:21:00Z">
            <w:rPr/>
          </w:rPrChange>
        </w:rPr>
        <w:pPrChange w:id="1335" w:author="Vámosszabadi Község - Jegyző" w:date="2024-11-08T10:04:00Z">
          <w:pPr/>
        </w:pPrChange>
      </w:pPr>
      <w:r w:rsidRPr="00A2047F">
        <w:rPr>
          <w:rFonts w:ascii="Times New Roman" w:hAnsi="Times New Roman" w:cs="Times New Roman"/>
          <w:b/>
          <w:bCs/>
          <w:sz w:val="24"/>
          <w:szCs w:val="24"/>
          <w:rPrChange w:id="1336" w:author="Vámosszabadi Község - Jegyző" w:date="2024-11-08T11:21:00Z">
            <w:rPr>
              <w:b/>
              <w:bCs/>
            </w:rPr>
          </w:rPrChange>
        </w:rPr>
        <w:t>19. §</w:t>
      </w:r>
      <w:r w:rsidRPr="00A2047F">
        <w:rPr>
          <w:rFonts w:ascii="Times New Roman" w:hAnsi="Times New Roman" w:cs="Times New Roman"/>
          <w:sz w:val="24"/>
          <w:szCs w:val="24"/>
          <w:rPrChange w:id="1337" w:author="Vámosszabadi Község - Jegyző" w:date="2024-11-08T11:21:00Z">
            <w:rPr/>
          </w:rPrChange>
        </w:rPr>
        <w:t> (1) A különleges </w:t>
      </w:r>
      <w:r w:rsidRPr="00A2047F">
        <w:rPr>
          <w:rFonts w:ascii="Times New Roman" w:hAnsi="Times New Roman" w:cs="Times New Roman"/>
          <w:i/>
          <w:iCs/>
          <w:sz w:val="24"/>
          <w:szCs w:val="24"/>
          <w:rPrChange w:id="1338" w:author="Vámosszabadi Község - Jegyző" w:date="2024-11-08T11:21:00Z">
            <w:rPr>
              <w:i/>
              <w:iCs/>
            </w:rPr>
          </w:rPrChange>
        </w:rPr>
        <w:t>idegenforgalmi területen</w:t>
      </w:r>
      <w:r w:rsidRPr="00A2047F">
        <w:rPr>
          <w:rFonts w:ascii="Times New Roman" w:hAnsi="Times New Roman" w:cs="Times New Roman"/>
          <w:sz w:val="24"/>
          <w:szCs w:val="24"/>
          <w:rPrChange w:id="1339" w:author="Vámosszabadi Község - Jegyző" w:date="2024-11-08T11:21:00Z">
            <w:rPr/>
          </w:rPrChange>
        </w:rPr>
        <w:t> a turista- és idegenforgalommal kapcsolatos építmények és a forgalom ellátását szolgáló szálláshely, vendéglátó, a pihenést, sportolást, szabadidős tevékenységet és a terület fenntartásához szükséges, továbbá nem jelentős zavaró hatású gazdasági célú (melyeknek a szennyezési kibocsátási paraméterei nem haladják meg a lakóterületre előírt maximum értékeket), szolgálati lakás, iroda építmények helyezhetőek el.</w:t>
      </w:r>
    </w:p>
    <w:p w14:paraId="58E4169E" w14:textId="77777777" w:rsidR="00C17955" w:rsidRPr="00A2047F" w:rsidRDefault="00C17955">
      <w:pPr>
        <w:jc w:val="both"/>
        <w:rPr>
          <w:rFonts w:ascii="Times New Roman" w:hAnsi="Times New Roman" w:cs="Times New Roman"/>
          <w:sz w:val="24"/>
          <w:szCs w:val="24"/>
          <w:rPrChange w:id="1340" w:author="Vámosszabadi Község - Jegyző" w:date="2024-11-08T11:21:00Z">
            <w:rPr/>
          </w:rPrChange>
        </w:rPr>
        <w:pPrChange w:id="1341" w:author="Vámosszabadi Község - Jegyző" w:date="2024-11-08T10:04:00Z">
          <w:pPr/>
        </w:pPrChange>
      </w:pPr>
      <w:r w:rsidRPr="00A2047F">
        <w:rPr>
          <w:rFonts w:ascii="Times New Roman" w:hAnsi="Times New Roman" w:cs="Times New Roman"/>
          <w:sz w:val="24"/>
          <w:szCs w:val="24"/>
          <w:rPrChange w:id="1342" w:author="Vámosszabadi Község - Jegyző" w:date="2024-11-08T11:21:00Z">
            <w:rPr/>
          </w:rPrChange>
        </w:rPr>
        <w:t>(2) Az idegenforgalmi területen nem valósítható meg önálló hulladéklerakó.</w:t>
      </w:r>
    </w:p>
    <w:p w14:paraId="41449FEA" w14:textId="1151C61A" w:rsidR="00C17955" w:rsidRPr="00A2047F" w:rsidRDefault="00C17955">
      <w:pPr>
        <w:jc w:val="both"/>
        <w:rPr>
          <w:rFonts w:ascii="Times New Roman" w:hAnsi="Times New Roman" w:cs="Times New Roman"/>
          <w:sz w:val="24"/>
          <w:szCs w:val="24"/>
          <w:rPrChange w:id="1343" w:author="Vámosszabadi Község - Jegyző" w:date="2024-11-08T11:21:00Z">
            <w:rPr/>
          </w:rPrChange>
        </w:rPr>
        <w:pPrChange w:id="1344" w:author="Vámosszabadi Község - Jegyző" w:date="2024-11-08T10:04:00Z">
          <w:pPr/>
        </w:pPrChange>
      </w:pPr>
      <w:r w:rsidRPr="00A2047F">
        <w:rPr>
          <w:rFonts w:ascii="Times New Roman" w:hAnsi="Times New Roman" w:cs="Times New Roman"/>
          <w:sz w:val="24"/>
          <w:szCs w:val="24"/>
          <w:rPrChange w:id="1345" w:author="Vámosszabadi Község - Jegyző" w:date="2024-11-08T11:21:00Z">
            <w:rPr/>
          </w:rPrChange>
        </w:rPr>
        <w:t xml:space="preserve">(3) Az idegenforgalmi területen </w:t>
      </w:r>
      <w:r w:rsidR="00A145B5" w:rsidRPr="00A2047F">
        <w:rPr>
          <w:rFonts w:ascii="Times New Roman" w:hAnsi="Times New Roman" w:cs="Times New Roman"/>
          <w:sz w:val="24"/>
          <w:szCs w:val="24"/>
          <w:rPrChange w:id="1346" w:author="Vámosszabadi Község - Jegyző" w:date="2024-11-08T11:21:00Z">
            <w:rPr/>
          </w:rPrChange>
        </w:rPr>
        <w:t>használatbavételi engedély, hatósági bizonyítvány, használatbavétel tudomásulvétel a</w:t>
      </w:r>
      <w:r w:rsidR="00A145B5">
        <w:rPr>
          <w:rFonts w:ascii="Times New Roman" w:hAnsi="Times New Roman" w:cs="Times New Roman"/>
          <w:sz w:val="24"/>
          <w:szCs w:val="24"/>
        </w:rPr>
        <w:t xml:space="preserve"> jelen rendelet 9.§ szerinti</w:t>
      </w:r>
      <w:r w:rsidR="00A145B5" w:rsidRPr="00A2047F">
        <w:rPr>
          <w:rFonts w:ascii="Times New Roman" w:hAnsi="Times New Roman" w:cs="Times New Roman"/>
          <w:sz w:val="24"/>
          <w:szCs w:val="24"/>
          <w:rPrChange w:id="1347" w:author="Vámosszabadi Község - Jegyző" w:date="2024-11-08T11:21:00Z">
            <w:rPr/>
          </w:rPrChange>
        </w:rPr>
        <w:t xml:space="preserve"> </w:t>
      </w:r>
      <w:proofErr w:type="spellStart"/>
      <w:r w:rsidR="00A145B5" w:rsidRPr="00A2047F">
        <w:rPr>
          <w:rFonts w:ascii="Times New Roman" w:hAnsi="Times New Roman" w:cs="Times New Roman"/>
          <w:sz w:val="24"/>
          <w:szCs w:val="24"/>
          <w:rPrChange w:id="1348" w:author="Vámosszabadi Község - Jegyző" w:date="2024-11-08T11:21:00Z">
            <w:rPr/>
          </w:rPrChange>
        </w:rPr>
        <w:t>közművesítettség</w:t>
      </w:r>
      <w:proofErr w:type="spellEnd"/>
      <w:r w:rsidR="00A145B5" w:rsidRPr="00A2047F">
        <w:rPr>
          <w:rFonts w:ascii="Times New Roman" w:hAnsi="Times New Roman" w:cs="Times New Roman"/>
          <w:sz w:val="24"/>
          <w:szCs w:val="24"/>
          <w:rPrChange w:id="1349" w:author="Vámosszabadi Község - Jegyző" w:date="2024-11-08T11:21:00Z">
            <w:rPr/>
          </w:rPrChange>
        </w:rPr>
        <w:t xml:space="preserve"> megléte esetén adható</w:t>
      </w:r>
      <w:r w:rsidR="00A145B5">
        <w:rPr>
          <w:rFonts w:ascii="Times New Roman" w:hAnsi="Times New Roman" w:cs="Times New Roman"/>
          <w:sz w:val="24"/>
          <w:szCs w:val="24"/>
        </w:rPr>
        <w:t>,</w:t>
      </w:r>
      <w:r w:rsidRPr="00A2047F">
        <w:rPr>
          <w:rFonts w:ascii="Times New Roman" w:hAnsi="Times New Roman" w:cs="Times New Roman"/>
          <w:sz w:val="24"/>
          <w:szCs w:val="24"/>
          <w:rPrChange w:id="1350" w:author="Vámosszabadi Község - Jegyző" w:date="2024-11-08T11:21:00Z">
            <w:rPr/>
          </w:rPrChange>
        </w:rPr>
        <w:t xml:space="preserve"> azonban konkrét beruházásokra vonatkozóan az érintett hatóságok egyedi előírásait kell figyelembe venni, hozzájárulásuk esetén a hiányos </w:t>
      </w:r>
      <w:proofErr w:type="spellStart"/>
      <w:r w:rsidRPr="00A2047F">
        <w:rPr>
          <w:rFonts w:ascii="Times New Roman" w:hAnsi="Times New Roman" w:cs="Times New Roman"/>
          <w:sz w:val="24"/>
          <w:szCs w:val="24"/>
          <w:rPrChange w:id="1351" w:author="Vámosszabadi Község - Jegyző" w:date="2024-11-08T11:21:00Z">
            <w:rPr/>
          </w:rPrChange>
        </w:rPr>
        <w:t>közművesítettség</w:t>
      </w:r>
      <w:proofErr w:type="spellEnd"/>
      <w:r w:rsidRPr="00A2047F">
        <w:rPr>
          <w:rFonts w:ascii="Times New Roman" w:hAnsi="Times New Roman" w:cs="Times New Roman"/>
          <w:sz w:val="24"/>
          <w:szCs w:val="24"/>
          <w:rPrChange w:id="1352" w:author="Vámosszabadi Község - Jegyző" w:date="2024-11-08T11:21:00Z">
            <w:rPr/>
          </w:rPrChange>
        </w:rPr>
        <w:t xml:space="preserve"> is megfelelő.</w:t>
      </w:r>
    </w:p>
    <w:p w14:paraId="00B798CC" w14:textId="77777777" w:rsidR="00C17955" w:rsidRPr="00A2047F" w:rsidRDefault="00C17955">
      <w:pPr>
        <w:jc w:val="both"/>
        <w:rPr>
          <w:rFonts w:ascii="Times New Roman" w:hAnsi="Times New Roman" w:cs="Times New Roman"/>
          <w:sz w:val="24"/>
          <w:szCs w:val="24"/>
          <w:rPrChange w:id="1353" w:author="Vámosszabadi Község - Jegyző" w:date="2024-11-08T11:21:00Z">
            <w:rPr/>
          </w:rPrChange>
        </w:rPr>
        <w:pPrChange w:id="1354" w:author="Vámosszabadi Község - Jegyző" w:date="2024-11-08T10:04:00Z">
          <w:pPr/>
        </w:pPrChange>
      </w:pPr>
      <w:r w:rsidRPr="00A2047F">
        <w:rPr>
          <w:rFonts w:ascii="Times New Roman" w:hAnsi="Times New Roman" w:cs="Times New Roman"/>
          <w:b/>
          <w:bCs/>
          <w:sz w:val="24"/>
          <w:szCs w:val="24"/>
          <w:rPrChange w:id="1355" w:author="Vámosszabadi Község - Jegyző" w:date="2024-11-08T11:21:00Z">
            <w:rPr>
              <w:b/>
              <w:bCs/>
            </w:rPr>
          </w:rPrChange>
        </w:rPr>
        <w:t>20. §</w:t>
      </w:r>
      <w:r w:rsidRPr="00A2047F">
        <w:rPr>
          <w:rFonts w:ascii="Times New Roman" w:hAnsi="Times New Roman" w:cs="Times New Roman"/>
          <w:sz w:val="24"/>
          <w:szCs w:val="24"/>
          <w:rPrChange w:id="1356" w:author="Vámosszabadi Község - Jegyző" w:date="2024-11-08T11:21:00Z">
            <w:rPr/>
          </w:rPrChange>
        </w:rPr>
        <w:t> A különleges </w:t>
      </w:r>
      <w:r w:rsidRPr="00A2047F">
        <w:rPr>
          <w:rFonts w:ascii="Times New Roman" w:hAnsi="Times New Roman" w:cs="Times New Roman"/>
          <w:i/>
          <w:iCs/>
          <w:sz w:val="24"/>
          <w:szCs w:val="24"/>
          <w:rPrChange w:id="1357" w:author="Vámosszabadi Község - Jegyző" w:date="2024-11-08T11:21:00Z">
            <w:rPr>
              <w:i/>
              <w:iCs/>
            </w:rPr>
          </w:rPrChange>
        </w:rPr>
        <w:t>sportterületen</w:t>
      </w:r>
      <w:r w:rsidRPr="00A2047F">
        <w:rPr>
          <w:rFonts w:ascii="Times New Roman" w:hAnsi="Times New Roman" w:cs="Times New Roman"/>
          <w:sz w:val="24"/>
          <w:szCs w:val="24"/>
          <w:rPrChange w:id="1358" w:author="Vámosszabadi Község - Jegyző" w:date="2024-11-08T11:21:00Z">
            <w:rPr/>
          </w:rPrChange>
        </w:rPr>
        <w:t> a sportolási tevékenységhez kapcsolódó, és az azt kiszolgáló, továbbá vendéglátó-kereskedelmi, szálláshely, szolgáltató funkciójú építmények helyezhetők el.</w:t>
      </w:r>
    </w:p>
    <w:p w14:paraId="1E6D73D9" w14:textId="77777777" w:rsidR="00C17955" w:rsidRPr="00A2047F" w:rsidRDefault="00C17955">
      <w:pPr>
        <w:jc w:val="both"/>
        <w:rPr>
          <w:rFonts w:ascii="Times New Roman" w:hAnsi="Times New Roman" w:cs="Times New Roman"/>
          <w:sz w:val="24"/>
          <w:szCs w:val="24"/>
          <w:rPrChange w:id="1359" w:author="Vámosszabadi Község - Jegyző" w:date="2024-11-08T11:21:00Z">
            <w:rPr/>
          </w:rPrChange>
        </w:rPr>
        <w:pPrChange w:id="1360" w:author="Vámosszabadi Község - Jegyző" w:date="2024-11-08T10:04:00Z">
          <w:pPr/>
        </w:pPrChange>
      </w:pPr>
      <w:r w:rsidRPr="00A2047F">
        <w:rPr>
          <w:rFonts w:ascii="Times New Roman" w:hAnsi="Times New Roman" w:cs="Times New Roman"/>
          <w:b/>
          <w:bCs/>
          <w:sz w:val="24"/>
          <w:szCs w:val="24"/>
          <w:rPrChange w:id="1361" w:author="Vámosszabadi Község - Jegyző" w:date="2024-11-08T11:21:00Z">
            <w:rPr>
              <w:b/>
              <w:bCs/>
            </w:rPr>
          </w:rPrChange>
        </w:rPr>
        <w:lastRenderedPageBreak/>
        <w:t>21. §</w:t>
      </w:r>
      <w:r w:rsidRPr="00A2047F">
        <w:rPr>
          <w:rFonts w:ascii="Times New Roman" w:hAnsi="Times New Roman" w:cs="Times New Roman"/>
          <w:sz w:val="24"/>
          <w:szCs w:val="24"/>
          <w:rPrChange w:id="1362" w:author="Vámosszabadi Község - Jegyző" w:date="2024-11-08T11:21:00Z">
            <w:rPr/>
          </w:rPrChange>
        </w:rPr>
        <w:t> (1) A különleges </w:t>
      </w:r>
      <w:r w:rsidRPr="00A2047F">
        <w:rPr>
          <w:rFonts w:ascii="Times New Roman" w:hAnsi="Times New Roman" w:cs="Times New Roman"/>
          <w:i/>
          <w:iCs/>
          <w:sz w:val="24"/>
          <w:szCs w:val="24"/>
          <w:rPrChange w:id="1363" w:author="Vámosszabadi Község - Jegyző" w:date="2024-11-08T11:21:00Z">
            <w:rPr>
              <w:i/>
              <w:iCs/>
            </w:rPr>
          </w:rPrChange>
        </w:rPr>
        <w:t>mezőgazdasági üzemi terület</w:t>
      </w:r>
      <w:r w:rsidRPr="00A2047F">
        <w:rPr>
          <w:rFonts w:ascii="Times New Roman" w:hAnsi="Times New Roman" w:cs="Times New Roman"/>
          <w:sz w:val="24"/>
          <w:szCs w:val="24"/>
          <w:rPrChange w:id="1364" w:author="Vámosszabadi Község - Jegyző" w:date="2024-11-08T11:21:00Z">
            <w:rPr/>
          </w:rPrChange>
        </w:rPr>
        <w:t> a művelésből kivont majorok, illetve állattartó telepek területe, amelyek elsősorban az állattenyésztéssel, illetve növénytermesztéssel kapcsolatos mezőgazdasági tevékenység (termékfeldolgozás, tárolás, igazgatás stb.) építményeinek elhelyezésére szolgál.</w:t>
      </w:r>
    </w:p>
    <w:p w14:paraId="680205FA" w14:textId="77777777" w:rsidR="00C17955" w:rsidRPr="00A2047F" w:rsidRDefault="00C17955">
      <w:pPr>
        <w:jc w:val="both"/>
        <w:rPr>
          <w:rFonts w:ascii="Times New Roman" w:hAnsi="Times New Roman" w:cs="Times New Roman"/>
          <w:sz w:val="24"/>
          <w:szCs w:val="24"/>
          <w:rPrChange w:id="1365" w:author="Vámosszabadi Község - Jegyző" w:date="2024-11-08T11:21:00Z">
            <w:rPr/>
          </w:rPrChange>
        </w:rPr>
        <w:pPrChange w:id="1366" w:author="Vámosszabadi Község - Jegyző" w:date="2024-11-08T10:04:00Z">
          <w:pPr/>
        </w:pPrChange>
      </w:pPr>
      <w:r w:rsidRPr="00A2047F">
        <w:rPr>
          <w:rFonts w:ascii="Times New Roman" w:hAnsi="Times New Roman" w:cs="Times New Roman"/>
          <w:sz w:val="24"/>
          <w:szCs w:val="24"/>
          <w:rPrChange w:id="1367" w:author="Vámosszabadi Község - Jegyző" w:date="2024-11-08T11:21:00Z">
            <w:rPr/>
          </w:rPrChange>
        </w:rPr>
        <w:t>(2) Az övezetben az állattartás nem megengedett.</w:t>
      </w:r>
    </w:p>
    <w:p w14:paraId="30AC2B5D" w14:textId="5241DD95" w:rsidR="00C17955" w:rsidRPr="00A2047F" w:rsidRDefault="00C17955">
      <w:pPr>
        <w:jc w:val="both"/>
        <w:rPr>
          <w:rFonts w:ascii="Times New Roman" w:hAnsi="Times New Roman" w:cs="Times New Roman"/>
          <w:sz w:val="24"/>
          <w:szCs w:val="24"/>
          <w:rPrChange w:id="1368" w:author="Vámosszabadi Község - Jegyző" w:date="2024-11-08T11:21:00Z">
            <w:rPr/>
          </w:rPrChange>
        </w:rPr>
        <w:pPrChange w:id="1369" w:author="Vámosszabadi Község - Jegyző" w:date="2024-11-08T10:04:00Z">
          <w:pPr/>
        </w:pPrChange>
      </w:pPr>
      <w:r w:rsidRPr="00A2047F">
        <w:rPr>
          <w:rFonts w:ascii="Times New Roman" w:hAnsi="Times New Roman" w:cs="Times New Roman"/>
          <w:sz w:val="24"/>
          <w:szCs w:val="24"/>
          <w:rPrChange w:id="1370" w:author="Vámosszabadi Község - Jegyző" w:date="2024-11-08T11:21:00Z">
            <w:rPr/>
          </w:rPrChange>
        </w:rPr>
        <w:t xml:space="preserve">(3) A különleges mezőgazdasági üzem területén </w:t>
      </w:r>
      <w:r w:rsidR="00A145B5" w:rsidRPr="00A2047F">
        <w:rPr>
          <w:rFonts w:ascii="Times New Roman" w:hAnsi="Times New Roman" w:cs="Times New Roman"/>
          <w:sz w:val="24"/>
          <w:szCs w:val="24"/>
          <w:rPrChange w:id="1371" w:author="Vámosszabadi Község - Jegyző" w:date="2024-11-08T11:21:00Z">
            <w:rPr/>
          </w:rPrChange>
        </w:rPr>
        <w:t>használatbavételi engedély, hatósági bizonyítvány, használatbavétel tudomásulvétel a</w:t>
      </w:r>
      <w:r w:rsidR="00A145B5">
        <w:rPr>
          <w:rFonts w:ascii="Times New Roman" w:hAnsi="Times New Roman" w:cs="Times New Roman"/>
          <w:sz w:val="24"/>
          <w:szCs w:val="24"/>
        </w:rPr>
        <w:t xml:space="preserve"> jelen rendelet 9.§ szerinti</w:t>
      </w:r>
      <w:r w:rsidR="00A145B5" w:rsidRPr="00A2047F">
        <w:rPr>
          <w:rFonts w:ascii="Times New Roman" w:hAnsi="Times New Roman" w:cs="Times New Roman"/>
          <w:sz w:val="24"/>
          <w:szCs w:val="24"/>
          <w:rPrChange w:id="1372" w:author="Vámosszabadi Község - Jegyző" w:date="2024-11-08T11:21:00Z">
            <w:rPr/>
          </w:rPrChange>
        </w:rPr>
        <w:t xml:space="preserve"> </w:t>
      </w:r>
      <w:proofErr w:type="spellStart"/>
      <w:r w:rsidR="00A145B5" w:rsidRPr="00A2047F">
        <w:rPr>
          <w:rFonts w:ascii="Times New Roman" w:hAnsi="Times New Roman" w:cs="Times New Roman"/>
          <w:sz w:val="24"/>
          <w:szCs w:val="24"/>
          <w:rPrChange w:id="1373" w:author="Vámosszabadi Község - Jegyző" w:date="2024-11-08T11:21:00Z">
            <w:rPr/>
          </w:rPrChange>
        </w:rPr>
        <w:t>közművesítettség</w:t>
      </w:r>
      <w:proofErr w:type="spellEnd"/>
      <w:r w:rsidR="00A145B5" w:rsidRPr="00A2047F">
        <w:rPr>
          <w:rFonts w:ascii="Times New Roman" w:hAnsi="Times New Roman" w:cs="Times New Roman"/>
          <w:sz w:val="24"/>
          <w:szCs w:val="24"/>
          <w:rPrChange w:id="1374" w:author="Vámosszabadi Község - Jegyző" w:date="2024-11-08T11:21:00Z">
            <w:rPr/>
          </w:rPrChange>
        </w:rPr>
        <w:t xml:space="preserve"> megléte esetén adható.</w:t>
      </w:r>
    </w:p>
    <w:p w14:paraId="5808615B" w14:textId="77777777" w:rsidR="00C17955" w:rsidRPr="00A2047F" w:rsidRDefault="00C17955">
      <w:pPr>
        <w:jc w:val="both"/>
        <w:rPr>
          <w:rFonts w:ascii="Times New Roman" w:hAnsi="Times New Roman" w:cs="Times New Roman"/>
          <w:sz w:val="24"/>
          <w:szCs w:val="24"/>
          <w:rPrChange w:id="1375" w:author="Vámosszabadi Község - Jegyző" w:date="2024-11-08T11:21:00Z">
            <w:rPr/>
          </w:rPrChange>
        </w:rPr>
        <w:pPrChange w:id="1376" w:author="Vámosszabadi Község - Jegyző" w:date="2024-11-08T10:04:00Z">
          <w:pPr/>
        </w:pPrChange>
      </w:pPr>
      <w:r w:rsidRPr="00A2047F">
        <w:rPr>
          <w:rFonts w:ascii="Times New Roman" w:hAnsi="Times New Roman" w:cs="Times New Roman"/>
          <w:sz w:val="24"/>
          <w:szCs w:val="24"/>
          <w:rPrChange w:id="1377" w:author="Vámosszabadi Község - Jegyző" w:date="2024-11-08T11:21:00Z">
            <w:rPr/>
          </w:rPrChange>
        </w:rPr>
        <w:t>(4) Az övezetben a tulajdonos vagy üzemeltető és a személyzet számára ottlakást biztosító lakóépület, kereskedelmi és szolgáltató létesítmények is elhelyezhető. A területen lakóépület gazdasági épület nélkül nem építhető.</w:t>
      </w:r>
    </w:p>
    <w:p w14:paraId="548BC057" w14:textId="77777777" w:rsidR="00C17955" w:rsidRPr="00A2047F" w:rsidRDefault="00C17955">
      <w:pPr>
        <w:jc w:val="both"/>
        <w:rPr>
          <w:rFonts w:ascii="Times New Roman" w:hAnsi="Times New Roman" w:cs="Times New Roman"/>
          <w:sz w:val="24"/>
          <w:szCs w:val="24"/>
          <w:rPrChange w:id="1378" w:author="Vámosszabadi Község - Jegyző" w:date="2024-11-08T11:21:00Z">
            <w:rPr/>
          </w:rPrChange>
        </w:rPr>
        <w:pPrChange w:id="1379" w:author="Vámosszabadi Község - Jegyző" w:date="2024-11-08T10:04:00Z">
          <w:pPr/>
        </w:pPrChange>
      </w:pPr>
      <w:r w:rsidRPr="00A2047F">
        <w:rPr>
          <w:rFonts w:ascii="Times New Roman" w:hAnsi="Times New Roman" w:cs="Times New Roman"/>
          <w:sz w:val="24"/>
          <w:szCs w:val="24"/>
          <w:rPrChange w:id="1380" w:author="Vámosszabadi Község - Jegyző" w:date="2024-11-08T11:21:00Z">
            <w:rPr/>
          </w:rPrChange>
        </w:rPr>
        <w:t xml:space="preserve">(5) Az övezetben előírt legnagyobb épületmagasságtól egyedi esetben, csak ha azt a technológia megköveteli (pl. kémény, siló stb.) </w:t>
      </w:r>
      <w:proofErr w:type="spellStart"/>
      <w:r w:rsidRPr="00A2047F">
        <w:rPr>
          <w:rFonts w:ascii="Times New Roman" w:hAnsi="Times New Roman" w:cs="Times New Roman"/>
          <w:sz w:val="24"/>
          <w:szCs w:val="24"/>
          <w:rPrChange w:id="1381" w:author="Vámosszabadi Község - Jegyző" w:date="2024-11-08T11:21:00Z">
            <w:rPr/>
          </w:rPrChange>
        </w:rPr>
        <w:t>beépítethető</w:t>
      </w:r>
      <w:proofErr w:type="spellEnd"/>
      <w:r w:rsidRPr="00A2047F">
        <w:rPr>
          <w:rFonts w:ascii="Times New Roman" w:hAnsi="Times New Roman" w:cs="Times New Roman"/>
          <w:sz w:val="24"/>
          <w:szCs w:val="24"/>
          <w:rPrChange w:id="1382" w:author="Vámosszabadi Község - Jegyző" w:date="2024-11-08T11:21:00Z">
            <w:rPr/>
          </w:rPrChange>
        </w:rPr>
        <w:t xml:space="preserve"> terület 5%-</w:t>
      </w:r>
      <w:proofErr w:type="spellStart"/>
      <w:r w:rsidRPr="00A2047F">
        <w:rPr>
          <w:rFonts w:ascii="Times New Roman" w:hAnsi="Times New Roman" w:cs="Times New Roman"/>
          <w:sz w:val="24"/>
          <w:szCs w:val="24"/>
          <w:rPrChange w:id="1383" w:author="Vámosszabadi Község - Jegyző" w:date="2024-11-08T11:21:00Z">
            <w:rPr/>
          </w:rPrChange>
        </w:rPr>
        <w:t>ában</w:t>
      </w:r>
      <w:proofErr w:type="spellEnd"/>
      <w:r w:rsidRPr="00A2047F">
        <w:rPr>
          <w:rFonts w:ascii="Times New Roman" w:hAnsi="Times New Roman" w:cs="Times New Roman"/>
          <w:sz w:val="24"/>
          <w:szCs w:val="24"/>
          <w:rPrChange w:id="1384" w:author="Vámosszabadi Község - Jegyző" w:date="2024-11-08T11:21:00Z">
            <w:rPr/>
          </w:rPrChange>
        </w:rPr>
        <w:t xml:space="preserve"> el lehet térni.</w:t>
      </w:r>
    </w:p>
    <w:p w14:paraId="105EB31C" w14:textId="77777777" w:rsidR="00C17955" w:rsidRPr="00A2047F" w:rsidRDefault="00C17955">
      <w:pPr>
        <w:jc w:val="both"/>
        <w:rPr>
          <w:rFonts w:ascii="Times New Roman" w:hAnsi="Times New Roman" w:cs="Times New Roman"/>
          <w:sz w:val="24"/>
          <w:szCs w:val="24"/>
          <w:rPrChange w:id="1385" w:author="Vámosszabadi Község - Jegyző" w:date="2024-11-08T11:21:00Z">
            <w:rPr/>
          </w:rPrChange>
        </w:rPr>
        <w:pPrChange w:id="1386" w:author="Vámosszabadi Község - Jegyző" w:date="2024-11-08T10:04:00Z">
          <w:pPr/>
        </w:pPrChange>
      </w:pPr>
      <w:r w:rsidRPr="00A2047F">
        <w:rPr>
          <w:rFonts w:ascii="Times New Roman" w:hAnsi="Times New Roman" w:cs="Times New Roman"/>
          <w:sz w:val="24"/>
          <w:szCs w:val="24"/>
          <w:rPrChange w:id="1387" w:author="Vámosszabadi Község - Jegyző" w:date="2024-11-08T11:21:00Z">
            <w:rPr/>
          </w:rPrChange>
        </w:rPr>
        <w:t>(6) A különleges mezőgazdasági üzemi terület övezetben terepszint alatti építmények elhelyezhetők.</w:t>
      </w:r>
    </w:p>
    <w:p w14:paraId="1C09E30F" w14:textId="77777777" w:rsidR="00C17955" w:rsidRPr="00A2047F" w:rsidRDefault="00C17955">
      <w:pPr>
        <w:jc w:val="both"/>
        <w:rPr>
          <w:rFonts w:ascii="Times New Roman" w:hAnsi="Times New Roman" w:cs="Times New Roman"/>
          <w:sz w:val="24"/>
          <w:szCs w:val="24"/>
          <w:rPrChange w:id="1388" w:author="Vámosszabadi Község - Jegyző" w:date="2024-11-08T11:21:00Z">
            <w:rPr/>
          </w:rPrChange>
        </w:rPr>
        <w:pPrChange w:id="1389" w:author="Vámosszabadi Község - Jegyző" w:date="2024-11-08T10:04:00Z">
          <w:pPr/>
        </w:pPrChange>
      </w:pPr>
      <w:r w:rsidRPr="00A2047F">
        <w:rPr>
          <w:rFonts w:ascii="Times New Roman" w:hAnsi="Times New Roman" w:cs="Times New Roman"/>
          <w:b/>
          <w:bCs/>
          <w:sz w:val="24"/>
          <w:szCs w:val="24"/>
          <w:rPrChange w:id="1390" w:author="Vámosszabadi Község - Jegyző" w:date="2024-11-08T11:21:00Z">
            <w:rPr>
              <w:b/>
              <w:bCs/>
            </w:rPr>
          </w:rPrChange>
        </w:rPr>
        <w:t>22. §</w:t>
      </w:r>
      <w:r w:rsidRPr="00A2047F">
        <w:rPr>
          <w:rFonts w:ascii="Times New Roman" w:hAnsi="Times New Roman" w:cs="Times New Roman"/>
          <w:sz w:val="24"/>
          <w:szCs w:val="24"/>
          <w:rPrChange w:id="1391" w:author="Vámosszabadi Község - Jegyző" w:date="2024-11-08T11:21:00Z">
            <w:rPr/>
          </w:rPrChange>
        </w:rPr>
        <w:t> (1) A különleges </w:t>
      </w:r>
      <w:r w:rsidRPr="00A2047F">
        <w:rPr>
          <w:rFonts w:ascii="Times New Roman" w:hAnsi="Times New Roman" w:cs="Times New Roman"/>
          <w:i/>
          <w:iCs/>
          <w:sz w:val="24"/>
          <w:szCs w:val="24"/>
          <w:rPrChange w:id="1392" w:author="Vámosszabadi Község - Jegyző" w:date="2024-11-08T11:21:00Z">
            <w:rPr>
              <w:i/>
              <w:iCs/>
            </w:rPr>
          </w:rPrChange>
        </w:rPr>
        <w:t>temető övezetbe</w:t>
      </w:r>
      <w:r w:rsidRPr="00A2047F">
        <w:rPr>
          <w:rFonts w:ascii="Times New Roman" w:hAnsi="Times New Roman" w:cs="Times New Roman"/>
          <w:sz w:val="24"/>
          <w:szCs w:val="24"/>
          <w:rPrChange w:id="1393" w:author="Vámosszabadi Község - Jegyző" w:date="2024-11-08T11:21:00Z">
            <w:rPr/>
          </w:rPrChange>
        </w:rPr>
        <w:t> a község temetői, illetve kegyeleti park és azok bővítési területei tartoznak.</w:t>
      </w:r>
    </w:p>
    <w:p w14:paraId="42587E88" w14:textId="77777777" w:rsidR="00C17955" w:rsidRPr="00A2047F" w:rsidRDefault="00C17955">
      <w:pPr>
        <w:jc w:val="both"/>
        <w:rPr>
          <w:rFonts w:ascii="Times New Roman" w:hAnsi="Times New Roman" w:cs="Times New Roman"/>
          <w:sz w:val="24"/>
          <w:szCs w:val="24"/>
          <w:rPrChange w:id="1394" w:author="Vámosszabadi Község - Jegyző" w:date="2024-11-08T11:21:00Z">
            <w:rPr/>
          </w:rPrChange>
        </w:rPr>
        <w:pPrChange w:id="1395" w:author="Vámosszabadi Község - Jegyző" w:date="2024-11-08T10:04:00Z">
          <w:pPr/>
        </w:pPrChange>
      </w:pPr>
      <w:r w:rsidRPr="00A2047F">
        <w:rPr>
          <w:rFonts w:ascii="Times New Roman" w:hAnsi="Times New Roman" w:cs="Times New Roman"/>
          <w:sz w:val="24"/>
          <w:szCs w:val="24"/>
          <w:rPrChange w:id="1396" w:author="Vámosszabadi Község - Jegyző" w:date="2024-11-08T11:21:00Z">
            <w:rPr/>
          </w:rPrChange>
        </w:rPr>
        <w:t>(2) Az övezetben maximum 2 %-os beépítettség mellett a temetkezés céljait szolgáló, valamint az azokat kiegészítő építmények (ravatalozó, kápolna, kegyeleti hely, urnafal, szerszámtároló, őrzés építményei stb.) helyezhetők el.</w:t>
      </w:r>
    </w:p>
    <w:p w14:paraId="57FAF734" w14:textId="5904F28B" w:rsidR="00C17955" w:rsidRPr="00A2047F" w:rsidRDefault="00C17955">
      <w:pPr>
        <w:jc w:val="both"/>
        <w:rPr>
          <w:rFonts w:ascii="Times New Roman" w:hAnsi="Times New Roman" w:cs="Times New Roman"/>
          <w:sz w:val="24"/>
          <w:szCs w:val="24"/>
          <w:rPrChange w:id="1397" w:author="Vámosszabadi Község - Jegyző" w:date="2024-11-08T11:21:00Z">
            <w:rPr/>
          </w:rPrChange>
        </w:rPr>
        <w:pPrChange w:id="1398" w:author="Vámosszabadi Község - Jegyző" w:date="2024-11-08T10:04:00Z">
          <w:pPr/>
        </w:pPrChange>
      </w:pPr>
      <w:r w:rsidRPr="00A2047F">
        <w:rPr>
          <w:rFonts w:ascii="Times New Roman" w:hAnsi="Times New Roman" w:cs="Times New Roman"/>
          <w:sz w:val="24"/>
          <w:szCs w:val="24"/>
          <w:rPrChange w:id="1399" w:author="Vámosszabadi Község - Jegyző" w:date="2024-11-08T11:21:00Z">
            <w:rPr/>
          </w:rPrChange>
        </w:rPr>
        <w:t xml:space="preserve">(3) A temetési helyek a temető területének </w:t>
      </w:r>
      <w:proofErr w:type="spellStart"/>
      <w:r w:rsidRPr="00A2047F">
        <w:rPr>
          <w:rFonts w:ascii="Times New Roman" w:hAnsi="Times New Roman" w:cs="Times New Roman"/>
          <w:sz w:val="24"/>
          <w:szCs w:val="24"/>
          <w:rPrChange w:id="1400" w:author="Vámosszabadi Község - Jegyző" w:date="2024-11-08T11:21:00Z">
            <w:rPr/>
          </w:rPrChange>
        </w:rPr>
        <w:t>max</w:t>
      </w:r>
      <w:proofErr w:type="spellEnd"/>
      <w:r w:rsidRPr="00A2047F">
        <w:rPr>
          <w:rFonts w:ascii="Times New Roman" w:hAnsi="Times New Roman" w:cs="Times New Roman"/>
          <w:sz w:val="24"/>
          <w:szCs w:val="24"/>
          <w:rPrChange w:id="1401" w:author="Vámosszabadi Község - Jegyző" w:date="2024-11-08T11:21:00Z">
            <w:rPr/>
          </w:rPrChange>
        </w:rPr>
        <w:t>. 65 %-át foglalhatják el. Egyéb kérdésekben a vonatkozó jogszabál</w:t>
      </w:r>
      <w:r w:rsidR="00A145B5">
        <w:rPr>
          <w:rFonts w:ascii="Times New Roman" w:hAnsi="Times New Roman" w:cs="Times New Roman"/>
          <w:sz w:val="24"/>
          <w:szCs w:val="24"/>
        </w:rPr>
        <w:t xml:space="preserve">yok </w:t>
      </w:r>
      <w:r w:rsidRPr="00A2047F">
        <w:rPr>
          <w:rFonts w:ascii="Times New Roman" w:hAnsi="Times New Roman" w:cs="Times New Roman"/>
          <w:sz w:val="24"/>
          <w:szCs w:val="24"/>
          <w:rPrChange w:id="1402" w:author="Vámosszabadi Község - Jegyző" w:date="2024-11-08T11:21:00Z">
            <w:rPr/>
          </w:rPrChange>
        </w:rPr>
        <w:t>betartása kötelező.</w:t>
      </w:r>
    </w:p>
    <w:p w14:paraId="51EA70E3" w14:textId="77777777" w:rsidR="00C17955" w:rsidRPr="00A2047F" w:rsidRDefault="00C17955">
      <w:pPr>
        <w:jc w:val="both"/>
        <w:rPr>
          <w:rFonts w:ascii="Times New Roman" w:hAnsi="Times New Roman" w:cs="Times New Roman"/>
          <w:sz w:val="24"/>
          <w:szCs w:val="24"/>
          <w:rPrChange w:id="1403" w:author="Vámosszabadi Község - Jegyző" w:date="2024-11-08T11:21:00Z">
            <w:rPr/>
          </w:rPrChange>
        </w:rPr>
        <w:pPrChange w:id="1404" w:author="Vámosszabadi Község - Jegyző" w:date="2024-11-08T10:04:00Z">
          <w:pPr/>
        </w:pPrChange>
      </w:pPr>
      <w:r w:rsidRPr="00A2047F">
        <w:rPr>
          <w:rFonts w:ascii="Times New Roman" w:hAnsi="Times New Roman" w:cs="Times New Roman"/>
          <w:sz w:val="24"/>
          <w:szCs w:val="24"/>
          <w:rPrChange w:id="1405" w:author="Vámosszabadi Község - Jegyző" w:date="2024-11-08T11:21:00Z">
            <w:rPr/>
          </w:rPrChange>
        </w:rPr>
        <w:t>(4) Legkisebb zöldfelületi arány a telek 60%-a. A sírok területét a zöldfelületi arány számításánál 100%-ban zöldfelületként kell figyelembe venni.</w:t>
      </w:r>
    </w:p>
    <w:p w14:paraId="29F99CFE" w14:textId="77777777" w:rsidR="00C17955" w:rsidRPr="00A2047F" w:rsidRDefault="00C17955">
      <w:pPr>
        <w:jc w:val="both"/>
        <w:rPr>
          <w:rFonts w:ascii="Times New Roman" w:hAnsi="Times New Roman" w:cs="Times New Roman"/>
          <w:sz w:val="24"/>
          <w:szCs w:val="24"/>
          <w:rPrChange w:id="1406" w:author="Vámosszabadi Község - Jegyző" w:date="2024-11-08T11:21:00Z">
            <w:rPr/>
          </w:rPrChange>
        </w:rPr>
        <w:pPrChange w:id="1407" w:author="Vámosszabadi Község - Jegyző" w:date="2024-11-08T10:04:00Z">
          <w:pPr/>
        </w:pPrChange>
      </w:pPr>
      <w:r w:rsidRPr="00A2047F">
        <w:rPr>
          <w:rFonts w:ascii="Times New Roman" w:hAnsi="Times New Roman" w:cs="Times New Roman"/>
          <w:sz w:val="24"/>
          <w:szCs w:val="24"/>
          <w:rPrChange w:id="1408" w:author="Vámosszabadi Község - Jegyző" w:date="2024-11-08T11:21:00Z">
            <w:rPr/>
          </w:rPrChange>
        </w:rPr>
        <w:t>(5) Az övezetben szolgálati lakás nem létesíthető.</w:t>
      </w:r>
    </w:p>
    <w:p w14:paraId="68087EA8" w14:textId="0D645DCA" w:rsidR="00C17955" w:rsidRPr="00A2047F" w:rsidRDefault="00C17955">
      <w:pPr>
        <w:jc w:val="both"/>
        <w:rPr>
          <w:rFonts w:ascii="Times New Roman" w:hAnsi="Times New Roman" w:cs="Times New Roman"/>
          <w:sz w:val="24"/>
          <w:szCs w:val="24"/>
          <w:rPrChange w:id="1409" w:author="Vámosszabadi Község - Jegyző" w:date="2024-11-08T11:21:00Z">
            <w:rPr/>
          </w:rPrChange>
        </w:rPr>
        <w:pPrChange w:id="1410" w:author="Vámosszabadi Község - Jegyző" w:date="2024-11-08T10:04:00Z">
          <w:pPr/>
        </w:pPrChange>
      </w:pPr>
      <w:r w:rsidRPr="00A2047F">
        <w:rPr>
          <w:rFonts w:ascii="Times New Roman" w:hAnsi="Times New Roman" w:cs="Times New Roman"/>
          <w:sz w:val="24"/>
          <w:szCs w:val="24"/>
          <w:rPrChange w:id="1411" w:author="Vámosszabadi Község - Jegyző" w:date="2024-11-08T11:21:00Z">
            <w:rPr/>
          </w:rPrChange>
        </w:rPr>
        <w:t>(6) A temetőn belül keletkezett hulladékot a vonatkozó jogszabályok</w:t>
      </w:r>
      <w:ins w:id="1412" w:author="Vámosszabadi Község - Jegyző" w:date="2024-11-08T11:15:00Z">
        <w:r w:rsidR="00A2047F" w:rsidRPr="00A2047F">
          <w:rPr>
            <w:rFonts w:ascii="Times New Roman" w:hAnsi="Times New Roman" w:cs="Times New Roman"/>
            <w:sz w:val="24"/>
            <w:szCs w:val="24"/>
            <w:rPrChange w:id="1413" w:author="Vámosszabadi Község - Jegyző" w:date="2024-11-08T11:21:00Z">
              <w:rPr/>
            </w:rPrChange>
          </w:rPr>
          <w:t xml:space="preserve"> </w:t>
        </w:r>
      </w:ins>
      <w:del w:id="1414" w:author="Vámosszabadi Község - Jegyző" w:date="2024-11-07T13:24:00Z">
        <w:r w:rsidRPr="00A2047F" w:rsidDel="00C61605">
          <w:rPr>
            <w:rFonts w:ascii="Times New Roman" w:hAnsi="Times New Roman" w:cs="Times New Roman"/>
            <w:sz w:val="24"/>
            <w:szCs w:val="24"/>
            <w:vertAlign w:val="superscript"/>
            <w:rPrChange w:id="1415" w:author="Vámosszabadi Község - Jegyző" w:date="2024-11-08T11:21:00Z">
              <w:rPr>
                <w:vertAlign w:val="superscript"/>
              </w:rPr>
            </w:rPrChange>
          </w:rPr>
          <w:delText>[33]</w:delText>
        </w:r>
        <w:r w:rsidRPr="00A2047F" w:rsidDel="00C61605">
          <w:rPr>
            <w:rFonts w:ascii="Times New Roman" w:hAnsi="Times New Roman" w:cs="Times New Roman"/>
            <w:sz w:val="24"/>
            <w:szCs w:val="24"/>
            <w:rPrChange w:id="1416" w:author="Vámosszabadi Község - Jegyző" w:date="2024-11-08T11:21:00Z">
              <w:rPr/>
            </w:rPrChange>
          </w:rPr>
          <w:delText> </w:delText>
        </w:r>
      </w:del>
      <w:r w:rsidRPr="00A2047F">
        <w:rPr>
          <w:rFonts w:ascii="Times New Roman" w:hAnsi="Times New Roman" w:cs="Times New Roman"/>
          <w:sz w:val="24"/>
          <w:szCs w:val="24"/>
          <w:rPrChange w:id="1417" w:author="Vámosszabadi Község - Jegyző" w:date="2024-11-08T11:21:00Z">
            <w:rPr/>
          </w:rPrChange>
        </w:rPr>
        <w:t>előírásai szerint kell kezelni. A hulladékgyűjtő helyet gépjárművel könnyen megközelíthető helyen kell kijelölni, és gondoskodni kell a hulladék rendszeres elszállításáról vagy – szerves hulladék esetén – helyszíni komposztálásáról. A szerves és szervetlen hulladékot egymástól elkülönített, zárt (szerves hulladék estén áttört) tárolóban kell elhelyezni.</w:t>
      </w:r>
    </w:p>
    <w:p w14:paraId="28EFF0B0" w14:textId="77777777" w:rsidR="00C17955" w:rsidRPr="00A2047F" w:rsidRDefault="00C17955" w:rsidP="00C17955">
      <w:pPr>
        <w:jc w:val="center"/>
        <w:rPr>
          <w:rFonts w:ascii="Times New Roman" w:hAnsi="Times New Roman" w:cs="Times New Roman"/>
          <w:b/>
          <w:bCs/>
          <w:sz w:val="24"/>
          <w:szCs w:val="24"/>
          <w:rPrChange w:id="1418" w:author="Vámosszabadi Község - Jegyző" w:date="2024-11-08T11:21:00Z">
            <w:rPr>
              <w:b/>
              <w:bCs/>
            </w:rPr>
          </w:rPrChange>
        </w:rPr>
      </w:pPr>
      <w:r w:rsidRPr="00A2047F">
        <w:rPr>
          <w:rFonts w:ascii="Times New Roman" w:hAnsi="Times New Roman" w:cs="Times New Roman"/>
          <w:b/>
          <w:bCs/>
          <w:sz w:val="24"/>
          <w:szCs w:val="24"/>
          <w:rPrChange w:id="1419" w:author="Vámosszabadi Község - Jegyző" w:date="2024-11-08T11:21:00Z">
            <w:rPr>
              <w:b/>
              <w:bCs/>
            </w:rPr>
          </w:rPrChange>
        </w:rPr>
        <w:t>Közlekedési területek övezet előírásai</w:t>
      </w:r>
    </w:p>
    <w:p w14:paraId="17F15ADE" w14:textId="77777777" w:rsidR="00C17955" w:rsidRPr="00A2047F" w:rsidRDefault="00C17955">
      <w:pPr>
        <w:jc w:val="both"/>
        <w:rPr>
          <w:rFonts w:ascii="Times New Roman" w:hAnsi="Times New Roman" w:cs="Times New Roman"/>
          <w:sz w:val="24"/>
          <w:szCs w:val="24"/>
          <w:rPrChange w:id="1420" w:author="Vámosszabadi Község - Jegyző" w:date="2024-11-08T11:21:00Z">
            <w:rPr/>
          </w:rPrChange>
        </w:rPr>
        <w:pPrChange w:id="1421" w:author="Vámosszabadi Község - Jegyző" w:date="2024-11-08T11:16:00Z">
          <w:pPr/>
        </w:pPrChange>
      </w:pPr>
      <w:r w:rsidRPr="00A2047F">
        <w:rPr>
          <w:rFonts w:ascii="Times New Roman" w:hAnsi="Times New Roman" w:cs="Times New Roman"/>
          <w:b/>
          <w:bCs/>
          <w:sz w:val="24"/>
          <w:szCs w:val="24"/>
          <w:rPrChange w:id="1422" w:author="Vámosszabadi Község - Jegyző" w:date="2024-11-08T11:21:00Z">
            <w:rPr>
              <w:b/>
              <w:bCs/>
            </w:rPr>
          </w:rPrChange>
        </w:rPr>
        <w:t>23. §</w:t>
      </w:r>
      <w:r w:rsidRPr="00A2047F">
        <w:rPr>
          <w:rFonts w:ascii="Times New Roman" w:hAnsi="Times New Roman" w:cs="Times New Roman"/>
          <w:sz w:val="24"/>
          <w:szCs w:val="24"/>
          <w:rPrChange w:id="1423" w:author="Vámosszabadi Község - Jegyző" w:date="2024-11-08T11:21:00Z">
            <w:rPr/>
          </w:rPrChange>
        </w:rPr>
        <w:t> (1) A közlekedési terület sajátos használata szerint lehet: a) közúti közlekedési és közmű terület (</w:t>
      </w:r>
      <w:proofErr w:type="spellStart"/>
      <w:r w:rsidRPr="00A2047F">
        <w:rPr>
          <w:rFonts w:ascii="Times New Roman" w:hAnsi="Times New Roman" w:cs="Times New Roman"/>
          <w:sz w:val="24"/>
          <w:szCs w:val="24"/>
          <w:rPrChange w:id="1424" w:author="Vámosszabadi Község - Jegyző" w:date="2024-11-08T11:21:00Z">
            <w:rPr/>
          </w:rPrChange>
        </w:rPr>
        <w:t>Köu</w:t>
      </w:r>
      <w:proofErr w:type="spellEnd"/>
      <w:r w:rsidRPr="00A2047F">
        <w:rPr>
          <w:rFonts w:ascii="Times New Roman" w:hAnsi="Times New Roman" w:cs="Times New Roman"/>
          <w:sz w:val="24"/>
          <w:szCs w:val="24"/>
          <w:rPrChange w:id="1425" w:author="Vámosszabadi Község - Jegyző" w:date="2024-11-08T11:21:00Z">
            <w:rPr/>
          </w:rPrChange>
        </w:rPr>
        <w:t>).</w:t>
      </w:r>
    </w:p>
    <w:p w14:paraId="2137C2B4" w14:textId="77777777" w:rsidR="00C17955" w:rsidRPr="00A2047F" w:rsidRDefault="00C17955">
      <w:pPr>
        <w:jc w:val="both"/>
        <w:rPr>
          <w:rFonts w:ascii="Times New Roman" w:hAnsi="Times New Roman" w:cs="Times New Roman"/>
          <w:sz w:val="24"/>
          <w:szCs w:val="24"/>
          <w:rPrChange w:id="1426" w:author="Vámosszabadi Község - Jegyző" w:date="2024-11-08T11:21:00Z">
            <w:rPr/>
          </w:rPrChange>
        </w:rPr>
        <w:pPrChange w:id="1427" w:author="Vámosszabadi Község - Jegyző" w:date="2024-11-08T11:16:00Z">
          <w:pPr/>
        </w:pPrChange>
      </w:pPr>
      <w:r w:rsidRPr="00A2047F">
        <w:rPr>
          <w:rFonts w:ascii="Times New Roman" w:hAnsi="Times New Roman" w:cs="Times New Roman"/>
          <w:sz w:val="24"/>
          <w:szCs w:val="24"/>
          <w:rPrChange w:id="1428" w:author="Vámosszabadi Község - Jegyző" w:date="2024-11-08T11:21:00Z">
            <w:rPr/>
          </w:rPrChange>
        </w:rPr>
        <w:t>(2) A közúti közlekedési övezet elsősorban</w:t>
      </w:r>
    </w:p>
    <w:p w14:paraId="733534E0" w14:textId="77777777" w:rsidR="00C17955" w:rsidRPr="00A2047F" w:rsidRDefault="00C17955">
      <w:pPr>
        <w:jc w:val="both"/>
        <w:rPr>
          <w:rFonts w:ascii="Times New Roman" w:hAnsi="Times New Roman" w:cs="Times New Roman"/>
          <w:sz w:val="24"/>
          <w:szCs w:val="24"/>
          <w:rPrChange w:id="1429" w:author="Vámosszabadi Község - Jegyző" w:date="2024-11-08T11:21:00Z">
            <w:rPr/>
          </w:rPrChange>
        </w:rPr>
        <w:pPrChange w:id="1430" w:author="Vámosszabadi Község - Jegyző" w:date="2024-11-08T11:16:00Z">
          <w:pPr/>
        </w:pPrChange>
      </w:pPr>
      <w:r w:rsidRPr="00A2047F">
        <w:rPr>
          <w:rFonts w:ascii="Times New Roman" w:hAnsi="Times New Roman" w:cs="Times New Roman"/>
          <w:sz w:val="24"/>
          <w:szCs w:val="24"/>
          <w:rPrChange w:id="1431" w:author="Vámosszabadi Község - Jegyző" w:date="2024-11-08T11:21:00Z">
            <w:rPr/>
          </w:rPrChange>
        </w:rPr>
        <w:t>a) gyorsforgalmi út,</w:t>
      </w:r>
    </w:p>
    <w:p w14:paraId="5B3A6C23" w14:textId="77777777" w:rsidR="00C17955" w:rsidRPr="00A2047F" w:rsidRDefault="00C17955">
      <w:pPr>
        <w:jc w:val="both"/>
        <w:rPr>
          <w:rFonts w:ascii="Times New Roman" w:hAnsi="Times New Roman" w:cs="Times New Roman"/>
          <w:sz w:val="24"/>
          <w:szCs w:val="24"/>
          <w:rPrChange w:id="1432" w:author="Vámosszabadi Község - Jegyző" w:date="2024-11-08T11:21:00Z">
            <w:rPr/>
          </w:rPrChange>
        </w:rPr>
        <w:pPrChange w:id="1433" w:author="Vámosszabadi Község - Jegyző" w:date="2024-11-08T11:16:00Z">
          <w:pPr/>
        </w:pPrChange>
      </w:pPr>
      <w:r w:rsidRPr="00A2047F">
        <w:rPr>
          <w:rFonts w:ascii="Times New Roman" w:hAnsi="Times New Roman" w:cs="Times New Roman"/>
          <w:sz w:val="24"/>
          <w:szCs w:val="24"/>
          <w:rPrChange w:id="1434" w:author="Vámosszabadi Község - Jegyző" w:date="2024-11-08T11:21:00Z">
            <w:rPr/>
          </w:rPrChange>
        </w:rPr>
        <w:t>b) főforgalmi út (országos főút),</w:t>
      </w:r>
    </w:p>
    <w:p w14:paraId="6B5350CE" w14:textId="77777777" w:rsidR="00C17955" w:rsidRPr="00A2047F" w:rsidRDefault="00C17955">
      <w:pPr>
        <w:jc w:val="both"/>
        <w:rPr>
          <w:rFonts w:ascii="Times New Roman" w:hAnsi="Times New Roman" w:cs="Times New Roman"/>
          <w:sz w:val="24"/>
          <w:szCs w:val="24"/>
          <w:rPrChange w:id="1435" w:author="Vámosszabadi Község - Jegyző" w:date="2024-11-08T11:21:00Z">
            <w:rPr/>
          </w:rPrChange>
        </w:rPr>
        <w:pPrChange w:id="1436" w:author="Vámosszabadi Község - Jegyző" w:date="2024-11-08T11:16:00Z">
          <w:pPr/>
        </w:pPrChange>
      </w:pPr>
      <w:r w:rsidRPr="00A2047F">
        <w:rPr>
          <w:rFonts w:ascii="Times New Roman" w:hAnsi="Times New Roman" w:cs="Times New Roman"/>
          <w:sz w:val="24"/>
          <w:szCs w:val="24"/>
          <w:rPrChange w:id="1437" w:author="Vámosszabadi Község - Jegyző" w:date="2024-11-08T11:21:00Z">
            <w:rPr/>
          </w:rPrChange>
        </w:rPr>
        <w:t>c) forgalmi út (országos mellékút),</w:t>
      </w:r>
    </w:p>
    <w:p w14:paraId="764FE3B9" w14:textId="77777777" w:rsidR="00C17955" w:rsidRPr="00A2047F" w:rsidRDefault="00C17955">
      <w:pPr>
        <w:jc w:val="both"/>
        <w:rPr>
          <w:rFonts w:ascii="Times New Roman" w:hAnsi="Times New Roman" w:cs="Times New Roman"/>
          <w:sz w:val="24"/>
          <w:szCs w:val="24"/>
          <w:rPrChange w:id="1438" w:author="Vámosszabadi Község - Jegyző" w:date="2024-11-08T11:21:00Z">
            <w:rPr/>
          </w:rPrChange>
        </w:rPr>
        <w:pPrChange w:id="1439" w:author="Vámosszabadi Község - Jegyző" w:date="2024-11-08T11:16:00Z">
          <w:pPr/>
        </w:pPrChange>
      </w:pPr>
      <w:r w:rsidRPr="00A2047F">
        <w:rPr>
          <w:rFonts w:ascii="Times New Roman" w:hAnsi="Times New Roman" w:cs="Times New Roman"/>
          <w:sz w:val="24"/>
          <w:szCs w:val="24"/>
          <w:rPrChange w:id="1440" w:author="Vámosszabadi Község - Jegyző" w:date="2024-11-08T11:21:00Z">
            <w:rPr/>
          </w:rPrChange>
        </w:rPr>
        <w:lastRenderedPageBreak/>
        <w:t>d) gyűjtőút,</w:t>
      </w:r>
    </w:p>
    <w:p w14:paraId="71E017D5" w14:textId="77777777" w:rsidR="00C17955" w:rsidRPr="00A2047F" w:rsidRDefault="00C17955">
      <w:pPr>
        <w:jc w:val="both"/>
        <w:rPr>
          <w:rFonts w:ascii="Times New Roman" w:hAnsi="Times New Roman" w:cs="Times New Roman"/>
          <w:sz w:val="24"/>
          <w:szCs w:val="24"/>
          <w:rPrChange w:id="1441" w:author="Vámosszabadi Község - Jegyző" w:date="2024-11-08T11:21:00Z">
            <w:rPr/>
          </w:rPrChange>
        </w:rPr>
        <w:pPrChange w:id="1442" w:author="Vámosszabadi Község - Jegyző" w:date="2024-11-08T11:16:00Z">
          <w:pPr/>
        </w:pPrChange>
      </w:pPr>
      <w:r w:rsidRPr="00A2047F">
        <w:rPr>
          <w:rFonts w:ascii="Times New Roman" w:hAnsi="Times New Roman" w:cs="Times New Roman"/>
          <w:sz w:val="24"/>
          <w:szCs w:val="24"/>
          <w:rPrChange w:id="1443" w:author="Vámosszabadi Község - Jegyző" w:date="2024-11-08T11:21:00Z">
            <w:rPr/>
          </w:rPrChange>
        </w:rPr>
        <w:t>e) kiszolgáló út,</w:t>
      </w:r>
    </w:p>
    <w:p w14:paraId="3CFF2850" w14:textId="77777777" w:rsidR="00C17955" w:rsidRPr="00A2047F" w:rsidRDefault="00C17955">
      <w:pPr>
        <w:jc w:val="both"/>
        <w:rPr>
          <w:rFonts w:ascii="Times New Roman" w:hAnsi="Times New Roman" w:cs="Times New Roman"/>
          <w:sz w:val="24"/>
          <w:szCs w:val="24"/>
          <w:rPrChange w:id="1444" w:author="Vámosszabadi Község - Jegyző" w:date="2024-11-08T11:21:00Z">
            <w:rPr/>
          </w:rPrChange>
        </w:rPr>
        <w:pPrChange w:id="1445" w:author="Vámosszabadi Község - Jegyző" w:date="2024-11-08T11:16:00Z">
          <w:pPr/>
        </w:pPrChange>
      </w:pPr>
      <w:r w:rsidRPr="00A2047F">
        <w:rPr>
          <w:rFonts w:ascii="Times New Roman" w:hAnsi="Times New Roman" w:cs="Times New Roman"/>
          <w:sz w:val="24"/>
          <w:szCs w:val="24"/>
          <w:rPrChange w:id="1446" w:author="Vámosszabadi Község - Jegyző" w:date="2024-11-08T11:21:00Z">
            <w:rPr/>
          </w:rPrChange>
        </w:rPr>
        <w:t>f) kerékpárút,</w:t>
      </w:r>
    </w:p>
    <w:p w14:paraId="23BA4820" w14:textId="77777777" w:rsidR="00C17955" w:rsidRPr="00A2047F" w:rsidRDefault="00C17955">
      <w:pPr>
        <w:jc w:val="both"/>
        <w:rPr>
          <w:rFonts w:ascii="Times New Roman" w:hAnsi="Times New Roman" w:cs="Times New Roman"/>
          <w:sz w:val="24"/>
          <w:szCs w:val="24"/>
          <w:rPrChange w:id="1447" w:author="Vámosszabadi Község - Jegyző" w:date="2024-11-08T11:21:00Z">
            <w:rPr/>
          </w:rPrChange>
        </w:rPr>
        <w:pPrChange w:id="1448" w:author="Vámosszabadi Község - Jegyző" w:date="2024-11-08T11:16:00Z">
          <w:pPr/>
        </w:pPrChange>
      </w:pPr>
      <w:r w:rsidRPr="00A2047F">
        <w:rPr>
          <w:rFonts w:ascii="Times New Roman" w:hAnsi="Times New Roman" w:cs="Times New Roman"/>
          <w:sz w:val="24"/>
          <w:szCs w:val="24"/>
          <w:rPrChange w:id="1449" w:author="Vámosszabadi Község - Jegyző" w:date="2024-11-08T11:21:00Z">
            <w:rPr/>
          </w:rPrChange>
        </w:rPr>
        <w:t>g) gyalogút,</w:t>
      </w:r>
    </w:p>
    <w:p w14:paraId="3C6DBCE8" w14:textId="77777777" w:rsidR="00C17955" w:rsidRPr="00A2047F" w:rsidRDefault="00C17955">
      <w:pPr>
        <w:jc w:val="both"/>
        <w:rPr>
          <w:rFonts w:ascii="Times New Roman" w:hAnsi="Times New Roman" w:cs="Times New Roman"/>
          <w:sz w:val="24"/>
          <w:szCs w:val="24"/>
          <w:rPrChange w:id="1450" w:author="Vámosszabadi Község - Jegyző" w:date="2024-11-08T11:21:00Z">
            <w:rPr/>
          </w:rPrChange>
        </w:rPr>
        <w:pPrChange w:id="1451" w:author="Vámosszabadi Község - Jegyző" w:date="2024-11-08T11:16:00Z">
          <w:pPr/>
        </w:pPrChange>
      </w:pPr>
      <w:r w:rsidRPr="00A2047F">
        <w:rPr>
          <w:rFonts w:ascii="Times New Roman" w:hAnsi="Times New Roman" w:cs="Times New Roman"/>
          <w:sz w:val="24"/>
          <w:szCs w:val="24"/>
          <w:rPrChange w:id="1452" w:author="Vámosszabadi Község - Jegyző" w:date="2024-11-08T11:21:00Z">
            <w:rPr/>
          </w:rPrChange>
        </w:rPr>
        <w:t>h) parkoló,</w:t>
      </w:r>
    </w:p>
    <w:p w14:paraId="58F4DC7B" w14:textId="77777777" w:rsidR="00C17955" w:rsidRPr="00A2047F" w:rsidRDefault="00C17955">
      <w:pPr>
        <w:jc w:val="both"/>
        <w:rPr>
          <w:rFonts w:ascii="Times New Roman" w:hAnsi="Times New Roman" w:cs="Times New Roman"/>
          <w:sz w:val="24"/>
          <w:szCs w:val="24"/>
          <w:rPrChange w:id="1453" w:author="Vámosszabadi Község - Jegyző" w:date="2024-11-08T11:21:00Z">
            <w:rPr/>
          </w:rPrChange>
        </w:rPr>
        <w:pPrChange w:id="1454" w:author="Vámosszabadi Község - Jegyző" w:date="2024-11-08T11:16:00Z">
          <w:pPr/>
        </w:pPrChange>
      </w:pPr>
      <w:r w:rsidRPr="00A2047F">
        <w:rPr>
          <w:rFonts w:ascii="Times New Roman" w:hAnsi="Times New Roman" w:cs="Times New Roman"/>
          <w:sz w:val="24"/>
          <w:szCs w:val="24"/>
          <w:rPrChange w:id="1455" w:author="Vámosszabadi Község - Jegyző" w:date="2024-11-08T11:21:00Z">
            <w:rPr/>
          </w:rPrChange>
        </w:rPr>
        <w:t>i) úttartozék,</w:t>
      </w:r>
    </w:p>
    <w:p w14:paraId="44BB5079" w14:textId="77777777" w:rsidR="00C17955" w:rsidRPr="00A2047F" w:rsidRDefault="00C17955">
      <w:pPr>
        <w:jc w:val="both"/>
        <w:rPr>
          <w:rFonts w:ascii="Times New Roman" w:hAnsi="Times New Roman" w:cs="Times New Roman"/>
          <w:sz w:val="24"/>
          <w:szCs w:val="24"/>
          <w:rPrChange w:id="1456" w:author="Vámosszabadi Község - Jegyző" w:date="2024-11-08T11:21:00Z">
            <w:rPr/>
          </w:rPrChange>
        </w:rPr>
        <w:pPrChange w:id="1457" w:author="Vámosszabadi Község - Jegyző" w:date="2024-11-08T11:16:00Z">
          <w:pPr/>
        </w:pPrChange>
      </w:pPr>
      <w:r w:rsidRPr="00A2047F">
        <w:rPr>
          <w:rFonts w:ascii="Times New Roman" w:hAnsi="Times New Roman" w:cs="Times New Roman"/>
          <w:sz w:val="24"/>
          <w:szCs w:val="24"/>
          <w:rPrChange w:id="1458" w:author="Vámosszabadi Község - Jegyző" w:date="2024-11-08T11:21:00Z">
            <w:rPr/>
          </w:rPrChange>
        </w:rPr>
        <w:t>j) közmű,</w:t>
      </w:r>
    </w:p>
    <w:p w14:paraId="610AFA1C" w14:textId="77777777" w:rsidR="00C17955" w:rsidRPr="00A2047F" w:rsidRDefault="00C17955">
      <w:pPr>
        <w:jc w:val="both"/>
        <w:rPr>
          <w:rFonts w:ascii="Times New Roman" w:hAnsi="Times New Roman" w:cs="Times New Roman"/>
          <w:sz w:val="24"/>
          <w:szCs w:val="24"/>
          <w:rPrChange w:id="1459" w:author="Vámosszabadi Község - Jegyző" w:date="2024-11-08T11:21:00Z">
            <w:rPr/>
          </w:rPrChange>
        </w:rPr>
        <w:pPrChange w:id="1460" w:author="Vámosszabadi Község - Jegyző" w:date="2024-11-08T11:16:00Z">
          <w:pPr/>
        </w:pPrChange>
      </w:pPr>
      <w:r w:rsidRPr="00A2047F">
        <w:rPr>
          <w:rFonts w:ascii="Times New Roman" w:hAnsi="Times New Roman" w:cs="Times New Roman"/>
          <w:sz w:val="24"/>
          <w:szCs w:val="24"/>
          <w:rPrChange w:id="1461" w:author="Vámosszabadi Község - Jegyző" w:date="2024-11-08T11:21:00Z">
            <w:rPr/>
          </w:rPrChange>
        </w:rPr>
        <w:t>k) járda,</w:t>
      </w:r>
    </w:p>
    <w:p w14:paraId="7D2A014C" w14:textId="77777777" w:rsidR="00C17955" w:rsidRPr="00A2047F" w:rsidRDefault="00C17955">
      <w:pPr>
        <w:jc w:val="both"/>
        <w:rPr>
          <w:rFonts w:ascii="Times New Roman" w:hAnsi="Times New Roman" w:cs="Times New Roman"/>
          <w:sz w:val="24"/>
          <w:szCs w:val="24"/>
          <w:rPrChange w:id="1462" w:author="Vámosszabadi Község - Jegyző" w:date="2024-11-08T11:21:00Z">
            <w:rPr/>
          </w:rPrChange>
        </w:rPr>
        <w:pPrChange w:id="1463" w:author="Vámosszabadi Község - Jegyző" w:date="2024-11-08T11:16:00Z">
          <w:pPr/>
        </w:pPrChange>
      </w:pPr>
      <w:r w:rsidRPr="00A2047F">
        <w:rPr>
          <w:rFonts w:ascii="Times New Roman" w:hAnsi="Times New Roman" w:cs="Times New Roman"/>
          <w:sz w:val="24"/>
          <w:szCs w:val="24"/>
          <w:rPrChange w:id="1464" w:author="Vámosszabadi Község - Jegyző" w:date="2024-11-08T11:21:00Z">
            <w:rPr/>
          </w:rPrChange>
        </w:rPr>
        <w:t>l) az úthoz tartozó zöldfelület,</w:t>
      </w:r>
    </w:p>
    <w:p w14:paraId="4F80CDD9" w14:textId="77777777" w:rsidR="00C17955" w:rsidRPr="00A2047F" w:rsidRDefault="00C17955">
      <w:pPr>
        <w:jc w:val="both"/>
        <w:rPr>
          <w:rFonts w:ascii="Times New Roman" w:hAnsi="Times New Roman" w:cs="Times New Roman"/>
          <w:sz w:val="24"/>
          <w:szCs w:val="24"/>
          <w:rPrChange w:id="1465" w:author="Vámosszabadi Község - Jegyző" w:date="2024-11-08T11:21:00Z">
            <w:rPr/>
          </w:rPrChange>
        </w:rPr>
        <w:pPrChange w:id="1466" w:author="Vámosszabadi Község - Jegyző" w:date="2024-11-08T11:16:00Z">
          <w:pPr/>
        </w:pPrChange>
      </w:pPr>
      <w:r w:rsidRPr="00A2047F">
        <w:rPr>
          <w:rFonts w:ascii="Times New Roman" w:hAnsi="Times New Roman" w:cs="Times New Roman"/>
          <w:sz w:val="24"/>
          <w:szCs w:val="24"/>
          <w:rPrChange w:id="1467" w:author="Vámosszabadi Község - Jegyző" w:date="2024-11-08T11:21:00Z">
            <w:rPr/>
          </w:rPrChange>
        </w:rPr>
        <w:t>m) az úthoz tartozó környezetvédelmi berendezés,</w:t>
      </w:r>
    </w:p>
    <w:p w14:paraId="1B65E6CF" w14:textId="77777777" w:rsidR="00C17955" w:rsidRPr="00A2047F" w:rsidRDefault="00C17955">
      <w:pPr>
        <w:jc w:val="both"/>
        <w:rPr>
          <w:rFonts w:ascii="Times New Roman" w:hAnsi="Times New Roman" w:cs="Times New Roman"/>
          <w:sz w:val="24"/>
          <w:szCs w:val="24"/>
          <w:rPrChange w:id="1468" w:author="Vámosszabadi Község - Jegyző" w:date="2024-11-08T11:21:00Z">
            <w:rPr/>
          </w:rPrChange>
        </w:rPr>
        <w:pPrChange w:id="1469" w:author="Vámosszabadi Község - Jegyző" w:date="2024-11-08T11:16:00Z">
          <w:pPr/>
        </w:pPrChange>
      </w:pPr>
      <w:r w:rsidRPr="00A2047F">
        <w:rPr>
          <w:rFonts w:ascii="Times New Roman" w:hAnsi="Times New Roman" w:cs="Times New Roman"/>
          <w:sz w:val="24"/>
          <w:szCs w:val="24"/>
          <w:rPrChange w:id="1470" w:author="Vámosszabadi Község - Jegyző" w:date="2024-11-08T11:21:00Z">
            <w:rPr/>
          </w:rPrChange>
        </w:rPr>
        <w:t>n) üzemanyagtöltő állomás</w:t>
      </w:r>
    </w:p>
    <w:p w14:paraId="2F545909" w14:textId="77777777" w:rsidR="00C17955" w:rsidRPr="00A2047F" w:rsidRDefault="00C17955">
      <w:pPr>
        <w:jc w:val="both"/>
        <w:rPr>
          <w:rFonts w:ascii="Times New Roman" w:hAnsi="Times New Roman" w:cs="Times New Roman"/>
          <w:sz w:val="24"/>
          <w:szCs w:val="24"/>
          <w:rPrChange w:id="1471" w:author="Vámosszabadi Község - Jegyző" w:date="2024-11-08T11:21:00Z">
            <w:rPr/>
          </w:rPrChange>
        </w:rPr>
        <w:pPrChange w:id="1472" w:author="Vámosszabadi Község - Jegyző" w:date="2024-11-08T11:16:00Z">
          <w:pPr/>
        </w:pPrChange>
      </w:pPr>
      <w:r w:rsidRPr="00A2047F">
        <w:rPr>
          <w:rFonts w:ascii="Times New Roman" w:hAnsi="Times New Roman" w:cs="Times New Roman"/>
          <w:sz w:val="24"/>
          <w:szCs w:val="24"/>
          <w:rPrChange w:id="1473" w:author="Vámosszabadi Község - Jegyző" w:date="2024-11-08T11:21:00Z">
            <w:rPr/>
          </w:rPrChange>
        </w:rPr>
        <w:t>elhelyezésére szolgál.</w:t>
      </w:r>
    </w:p>
    <w:p w14:paraId="51E86CD5" w14:textId="77777777" w:rsidR="00C17955" w:rsidRPr="00A2047F" w:rsidRDefault="00C17955">
      <w:pPr>
        <w:jc w:val="both"/>
        <w:rPr>
          <w:rFonts w:ascii="Times New Roman" w:hAnsi="Times New Roman" w:cs="Times New Roman"/>
          <w:sz w:val="24"/>
          <w:szCs w:val="24"/>
          <w:rPrChange w:id="1474" w:author="Vámosszabadi Község - Jegyző" w:date="2024-11-08T11:21:00Z">
            <w:rPr/>
          </w:rPrChange>
        </w:rPr>
        <w:pPrChange w:id="1475" w:author="Vámosszabadi Község - Jegyző" w:date="2024-11-08T11:16:00Z">
          <w:pPr/>
        </w:pPrChange>
      </w:pPr>
      <w:r w:rsidRPr="00A2047F">
        <w:rPr>
          <w:rFonts w:ascii="Times New Roman" w:hAnsi="Times New Roman" w:cs="Times New Roman"/>
          <w:sz w:val="24"/>
          <w:szCs w:val="24"/>
          <w:rPrChange w:id="1476" w:author="Vámosszabadi Község - Jegyző" w:date="2024-11-08T11:21:00Z">
            <w:rPr/>
          </w:rPrChange>
        </w:rPr>
        <w:t>(3) A közlekedési területek övezeti tagolását és szabályozási szélességét a szabályozási terv, valamint az út mintakeresztszelvények tartalmazzák.</w:t>
      </w:r>
    </w:p>
    <w:p w14:paraId="5CA41AEB" w14:textId="442C3152" w:rsidR="00C17955" w:rsidRPr="00A2047F" w:rsidRDefault="00C17955">
      <w:pPr>
        <w:jc w:val="both"/>
        <w:rPr>
          <w:rFonts w:ascii="Times New Roman" w:hAnsi="Times New Roman" w:cs="Times New Roman"/>
          <w:sz w:val="24"/>
          <w:szCs w:val="24"/>
          <w:rPrChange w:id="1477" w:author="Vámosszabadi Község - Jegyző" w:date="2024-11-08T11:21:00Z">
            <w:rPr/>
          </w:rPrChange>
        </w:rPr>
        <w:pPrChange w:id="1478" w:author="Vámosszabadi Község - Jegyző" w:date="2024-11-08T11:16:00Z">
          <w:pPr/>
        </w:pPrChange>
      </w:pPr>
      <w:r w:rsidRPr="00A2047F">
        <w:rPr>
          <w:rFonts w:ascii="Times New Roman" w:hAnsi="Times New Roman" w:cs="Times New Roman"/>
          <w:sz w:val="24"/>
          <w:szCs w:val="24"/>
          <w:rPrChange w:id="1479" w:author="Vámosszabadi Község - Jegyző" w:date="2024-11-08T11:21:00Z">
            <w:rPr/>
          </w:rPrChange>
        </w:rPr>
        <w:t>(4) Közlekedési területen a vonatkozó</w:t>
      </w:r>
      <w:ins w:id="1480" w:author="Vámosszabadi Község - Jegyző" w:date="2024-11-08T11:16:00Z">
        <w:r w:rsidR="00A2047F" w:rsidRPr="00A2047F">
          <w:rPr>
            <w:rFonts w:ascii="Times New Roman" w:hAnsi="Times New Roman" w:cs="Times New Roman"/>
            <w:sz w:val="24"/>
            <w:szCs w:val="24"/>
            <w:rPrChange w:id="1481" w:author="Vámosszabadi Község - Jegyző" w:date="2024-11-08T11:21:00Z">
              <w:rPr/>
            </w:rPrChange>
          </w:rPr>
          <w:t xml:space="preserve"> más, építési követelményeket szabályozó</w:t>
        </w:r>
      </w:ins>
      <w:r w:rsidRPr="00A2047F">
        <w:rPr>
          <w:rFonts w:ascii="Times New Roman" w:hAnsi="Times New Roman" w:cs="Times New Roman"/>
          <w:sz w:val="24"/>
          <w:szCs w:val="24"/>
          <w:rPrChange w:id="1482" w:author="Vámosszabadi Község - Jegyző" w:date="2024-11-08T11:21:00Z">
            <w:rPr/>
          </w:rPrChange>
        </w:rPr>
        <w:t xml:space="preserve"> jogszabály</w:t>
      </w:r>
      <w:ins w:id="1483" w:author="Vámosszabadi Község - Jegyző" w:date="2024-11-07T13:24:00Z">
        <w:r w:rsidR="00C61605" w:rsidRPr="00A2047F">
          <w:rPr>
            <w:rFonts w:ascii="Times New Roman" w:hAnsi="Times New Roman" w:cs="Times New Roman"/>
            <w:sz w:val="24"/>
            <w:szCs w:val="24"/>
            <w:rPrChange w:id="1484" w:author="Vámosszabadi Község - Jegyző" w:date="2024-11-08T11:21:00Z">
              <w:rPr/>
            </w:rPrChange>
          </w:rPr>
          <w:t>ok</w:t>
        </w:r>
      </w:ins>
      <w:r w:rsidR="00A145B5">
        <w:rPr>
          <w:rFonts w:ascii="Times New Roman" w:hAnsi="Times New Roman" w:cs="Times New Roman"/>
          <w:sz w:val="24"/>
          <w:szCs w:val="24"/>
          <w:vertAlign w:val="superscript"/>
        </w:rPr>
        <w:t xml:space="preserve"> </w:t>
      </w:r>
      <w:del w:id="1485" w:author="Vámosszabadi Község - Jegyző" w:date="2024-11-07T13:24:00Z">
        <w:r w:rsidRPr="00A2047F" w:rsidDel="00C61605">
          <w:rPr>
            <w:rFonts w:ascii="Times New Roman" w:hAnsi="Times New Roman" w:cs="Times New Roman"/>
            <w:sz w:val="24"/>
            <w:szCs w:val="24"/>
            <w:vertAlign w:val="superscript"/>
            <w:rPrChange w:id="1486" w:author="Vámosszabadi Község - Jegyző" w:date="2024-11-08T11:21:00Z">
              <w:rPr>
                <w:vertAlign w:val="superscript"/>
              </w:rPr>
            </w:rPrChange>
          </w:rPr>
          <w:delText>1]</w:delText>
        </w:r>
        <w:r w:rsidRPr="00A2047F" w:rsidDel="00C61605">
          <w:rPr>
            <w:rFonts w:ascii="Times New Roman" w:hAnsi="Times New Roman" w:cs="Times New Roman"/>
            <w:sz w:val="24"/>
            <w:szCs w:val="24"/>
            <w:rPrChange w:id="1487" w:author="Vámosszabadi Község - Jegyző" w:date="2024-11-08T11:21:00Z">
              <w:rPr/>
            </w:rPrChange>
          </w:rPr>
          <w:delText> </w:delText>
        </w:r>
      </w:del>
      <w:r w:rsidRPr="00A2047F">
        <w:rPr>
          <w:rFonts w:ascii="Times New Roman" w:hAnsi="Times New Roman" w:cs="Times New Roman"/>
          <w:sz w:val="24"/>
          <w:szCs w:val="24"/>
          <w:rPrChange w:id="1488" w:author="Vámosszabadi Község - Jegyző" w:date="2024-11-08T11:21:00Z">
            <w:rPr/>
          </w:rPrChange>
        </w:rPr>
        <w:t>szerinti építmények helyezhetők el.</w:t>
      </w:r>
    </w:p>
    <w:p w14:paraId="1EA986A9" w14:textId="72239A3E" w:rsidR="00C17955" w:rsidRPr="00A2047F" w:rsidRDefault="00C17955">
      <w:pPr>
        <w:jc w:val="both"/>
        <w:rPr>
          <w:rFonts w:ascii="Times New Roman" w:hAnsi="Times New Roman" w:cs="Times New Roman"/>
          <w:sz w:val="24"/>
          <w:szCs w:val="24"/>
          <w:rPrChange w:id="1489" w:author="Vámosszabadi Község - Jegyző" w:date="2024-11-08T11:21:00Z">
            <w:rPr/>
          </w:rPrChange>
        </w:rPr>
        <w:pPrChange w:id="1490" w:author="Vámosszabadi Község - Jegyző" w:date="2024-11-08T11:16:00Z">
          <w:pPr/>
        </w:pPrChange>
      </w:pPr>
      <w:r w:rsidRPr="00A2047F">
        <w:rPr>
          <w:rFonts w:ascii="Times New Roman" w:hAnsi="Times New Roman" w:cs="Times New Roman"/>
          <w:sz w:val="24"/>
          <w:szCs w:val="24"/>
          <w:rPrChange w:id="1491" w:author="Vámosszabadi Község - Jegyző" w:date="2024-11-08T11:21:00Z">
            <w:rPr/>
          </w:rPrChange>
        </w:rPr>
        <w:t>(5) A közlekedési területeken a környezetvédelmi és biztonsági előírásokat a vonatkozó jogszabály</w:t>
      </w:r>
      <w:ins w:id="1492" w:author="Vámosszabadi Község - Jegyző" w:date="2024-11-07T13:25:00Z">
        <w:r w:rsidR="00C61605" w:rsidRPr="00A2047F">
          <w:rPr>
            <w:rFonts w:ascii="Times New Roman" w:hAnsi="Times New Roman" w:cs="Times New Roman"/>
            <w:sz w:val="24"/>
            <w:szCs w:val="24"/>
            <w:rPrChange w:id="1493" w:author="Vámosszabadi Község - Jegyző" w:date="2024-11-08T11:21:00Z">
              <w:rPr/>
            </w:rPrChange>
          </w:rPr>
          <w:t>ok</w:t>
        </w:r>
      </w:ins>
      <w:r w:rsidR="00A145B5">
        <w:rPr>
          <w:rFonts w:ascii="Times New Roman" w:hAnsi="Times New Roman" w:cs="Times New Roman"/>
          <w:sz w:val="24"/>
          <w:szCs w:val="24"/>
          <w:vertAlign w:val="superscript"/>
        </w:rPr>
        <w:t xml:space="preserve"> </w:t>
      </w:r>
      <w:del w:id="1494" w:author="Vámosszabadi Község - Jegyző" w:date="2024-11-07T13:25:00Z">
        <w:r w:rsidRPr="00A2047F" w:rsidDel="00C61605">
          <w:rPr>
            <w:rFonts w:ascii="Times New Roman" w:hAnsi="Times New Roman" w:cs="Times New Roman"/>
            <w:sz w:val="24"/>
            <w:szCs w:val="24"/>
            <w:vertAlign w:val="superscript"/>
            <w:rPrChange w:id="1495" w:author="Vámosszabadi Község - Jegyző" w:date="2024-11-08T11:21:00Z">
              <w:rPr>
                <w:vertAlign w:val="superscript"/>
              </w:rPr>
            </w:rPrChange>
          </w:rPr>
          <w:delText>2]</w:delText>
        </w:r>
        <w:r w:rsidRPr="00A2047F" w:rsidDel="00C61605">
          <w:rPr>
            <w:rFonts w:ascii="Times New Roman" w:hAnsi="Times New Roman" w:cs="Times New Roman"/>
            <w:sz w:val="24"/>
            <w:szCs w:val="24"/>
            <w:rPrChange w:id="1496" w:author="Vámosszabadi Község - Jegyző" w:date="2024-11-08T11:21:00Z">
              <w:rPr/>
            </w:rPrChange>
          </w:rPr>
          <w:delText> </w:delText>
        </w:r>
      </w:del>
      <w:r w:rsidRPr="00A2047F">
        <w:rPr>
          <w:rFonts w:ascii="Times New Roman" w:hAnsi="Times New Roman" w:cs="Times New Roman"/>
          <w:sz w:val="24"/>
          <w:szCs w:val="24"/>
          <w:rPrChange w:id="1497" w:author="Vámosszabadi Község - Jegyző" w:date="2024-11-08T11:21:00Z">
            <w:rPr/>
          </w:rPrChange>
        </w:rPr>
        <w:t>szerint kell alkalmazni.</w:t>
      </w:r>
    </w:p>
    <w:p w14:paraId="689FBA56" w14:textId="77777777" w:rsidR="00C17955" w:rsidRPr="00A2047F" w:rsidRDefault="00C17955">
      <w:pPr>
        <w:jc w:val="both"/>
        <w:rPr>
          <w:rFonts w:ascii="Times New Roman" w:hAnsi="Times New Roman" w:cs="Times New Roman"/>
          <w:sz w:val="24"/>
          <w:szCs w:val="24"/>
          <w:rPrChange w:id="1498" w:author="Vámosszabadi Község - Jegyző" w:date="2024-11-08T11:21:00Z">
            <w:rPr/>
          </w:rPrChange>
        </w:rPr>
        <w:pPrChange w:id="1499" w:author="Vámosszabadi Község - Jegyző" w:date="2024-11-08T11:16:00Z">
          <w:pPr/>
        </w:pPrChange>
      </w:pPr>
      <w:r w:rsidRPr="00A2047F">
        <w:rPr>
          <w:rFonts w:ascii="Times New Roman" w:hAnsi="Times New Roman" w:cs="Times New Roman"/>
          <w:sz w:val="24"/>
          <w:szCs w:val="24"/>
          <w:rPrChange w:id="1500" w:author="Vámosszabadi Község - Jegyző" w:date="2024-11-08T11:21:00Z">
            <w:rPr/>
          </w:rPrChange>
        </w:rPr>
        <w:t>(6) A közutak és közterületek számára a szabályozási tervben meghatározott építési területet kell biztosítani. A szabályozási szélesség akkor csökkenthető, ha az illetékes hatóság a keresztmetszeti elemek helyszükségletének méretezése alapján ehhez hozzájárul.</w:t>
      </w:r>
    </w:p>
    <w:p w14:paraId="52BC773E" w14:textId="77777777" w:rsidR="00C17955" w:rsidRPr="00A2047F" w:rsidRDefault="00C17955">
      <w:pPr>
        <w:jc w:val="both"/>
        <w:rPr>
          <w:rFonts w:ascii="Times New Roman" w:hAnsi="Times New Roman" w:cs="Times New Roman"/>
          <w:sz w:val="24"/>
          <w:szCs w:val="24"/>
          <w:rPrChange w:id="1501" w:author="Vámosszabadi Község - Jegyző" w:date="2024-11-08T11:21:00Z">
            <w:rPr/>
          </w:rPrChange>
        </w:rPr>
        <w:pPrChange w:id="1502" w:author="Vámosszabadi Község - Jegyző" w:date="2024-11-08T11:16:00Z">
          <w:pPr/>
        </w:pPrChange>
      </w:pPr>
      <w:r w:rsidRPr="00A2047F">
        <w:rPr>
          <w:rFonts w:ascii="Times New Roman" w:hAnsi="Times New Roman" w:cs="Times New Roman"/>
          <w:sz w:val="24"/>
          <w:szCs w:val="24"/>
          <w:rPrChange w:id="1503" w:author="Vámosszabadi Község - Jegyző" w:date="2024-11-08T11:21:00Z">
            <w:rPr/>
          </w:rPrChange>
        </w:rPr>
        <w:t>(7) A külterületi utak szabályozási szélessége csak irányadó jellegű, a konkrét szabályozási szélességek csak engedélyezési szintű úttervek alapján határozhatók meg.</w:t>
      </w:r>
    </w:p>
    <w:p w14:paraId="233764FC" w14:textId="77777777" w:rsidR="00C17955" w:rsidRPr="00A2047F" w:rsidRDefault="00C17955">
      <w:pPr>
        <w:jc w:val="both"/>
        <w:rPr>
          <w:rFonts w:ascii="Times New Roman" w:hAnsi="Times New Roman" w:cs="Times New Roman"/>
          <w:sz w:val="24"/>
          <w:szCs w:val="24"/>
          <w:rPrChange w:id="1504" w:author="Vámosszabadi Község - Jegyző" w:date="2024-11-08T11:21:00Z">
            <w:rPr/>
          </w:rPrChange>
        </w:rPr>
        <w:pPrChange w:id="1505" w:author="Vámosszabadi Község - Jegyző" w:date="2024-11-08T11:16:00Z">
          <w:pPr/>
        </w:pPrChange>
      </w:pPr>
      <w:r w:rsidRPr="00A2047F">
        <w:rPr>
          <w:rFonts w:ascii="Times New Roman" w:hAnsi="Times New Roman" w:cs="Times New Roman"/>
          <w:sz w:val="24"/>
          <w:szCs w:val="24"/>
          <w:rPrChange w:id="1506" w:author="Vámosszabadi Község - Jegyző" w:date="2024-11-08T11:21:00Z">
            <w:rPr/>
          </w:rPrChange>
        </w:rPr>
        <w:t>(8) A szabályozási szélességgel meghatározott területsávok mentén létesítményt elhelyezni csak az út szabályozási szélességének megtartásával szabad.</w:t>
      </w:r>
    </w:p>
    <w:p w14:paraId="1F29DAC3" w14:textId="77777777" w:rsidR="00C17955" w:rsidRPr="00A2047F" w:rsidRDefault="00C17955">
      <w:pPr>
        <w:jc w:val="both"/>
        <w:rPr>
          <w:rFonts w:ascii="Times New Roman" w:hAnsi="Times New Roman" w:cs="Times New Roman"/>
          <w:sz w:val="24"/>
          <w:szCs w:val="24"/>
          <w:rPrChange w:id="1507" w:author="Vámosszabadi Község - Jegyző" w:date="2024-11-08T11:21:00Z">
            <w:rPr/>
          </w:rPrChange>
        </w:rPr>
        <w:pPrChange w:id="1508" w:author="Vámosszabadi Község - Jegyző" w:date="2024-11-08T11:16:00Z">
          <w:pPr/>
        </w:pPrChange>
      </w:pPr>
      <w:r w:rsidRPr="00A2047F">
        <w:rPr>
          <w:rFonts w:ascii="Times New Roman" w:hAnsi="Times New Roman" w:cs="Times New Roman"/>
          <w:sz w:val="24"/>
          <w:szCs w:val="24"/>
          <w:rPrChange w:id="1509" w:author="Vámosszabadi Község - Jegyző" w:date="2024-11-08T11:21:00Z">
            <w:rPr/>
          </w:rPrChange>
        </w:rPr>
        <w:t>(9) A szabályozási szélességen belül a közút létesítményei, berendezései, parkoló, térszint alatti parkoló és közművek létesíthetők, illetve növényzet telepíthető. Egyéb létesítmény csak a község mindenkor hatályos közterület-használati rendelete alapján helyezhető el.</w:t>
      </w:r>
    </w:p>
    <w:p w14:paraId="23BA1BB2" w14:textId="77777777" w:rsidR="00C17955" w:rsidRPr="00A2047F" w:rsidRDefault="00C17955">
      <w:pPr>
        <w:jc w:val="both"/>
        <w:rPr>
          <w:rFonts w:ascii="Times New Roman" w:hAnsi="Times New Roman" w:cs="Times New Roman"/>
          <w:sz w:val="24"/>
          <w:szCs w:val="24"/>
          <w:rPrChange w:id="1510" w:author="Vámosszabadi Község - Jegyző" w:date="2024-11-08T11:21:00Z">
            <w:rPr/>
          </w:rPrChange>
        </w:rPr>
        <w:pPrChange w:id="1511" w:author="Vámosszabadi Község - Jegyző" w:date="2024-11-08T11:16:00Z">
          <w:pPr/>
        </w:pPrChange>
      </w:pPr>
      <w:r w:rsidRPr="00A2047F">
        <w:rPr>
          <w:rFonts w:ascii="Times New Roman" w:hAnsi="Times New Roman" w:cs="Times New Roman"/>
          <w:sz w:val="24"/>
          <w:szCs w:val="24"/>
          <w:rPrChange w:id="1512" w:author="Vámosszabadi Község - Jegyző" w:date="2024-11-08T11:21:00Z">
            <w:rPr/>
          </w:rPrChange>
        </w:rPr>
        <w:t>(10) Új kialakítású utcák, vagy meglévő utcák rekonstrukciója esetén a tervezett útkeresztmetszetek szerinti zöldfelületek kötelezően kialakítandóak.</w:t>
      </w:r>
    </w:p>
    <w:p w14:paraId="35C53FA0" w14:textId="53540708" w:rsidR="00C17955" w:rsidRPr="00A2047F" w:rsidRDefault="00C17955">
      <w:pPr>
        <w:jc w:val="both"/>
        <w:rPr>
          <w:rFonts w:ascii="Times New Roman" w:hAnsi="Times New Roman" w:cs="Times New Roman"/>
          <w:sz w:val="24"/>
          <w:szCs w:val="24"/>
          <w:rPrChange w:id="1513" w:author="Vámosszabadi Község - Jegyző" w:date="2024-11-08T11:21:00Z">
            <w:rPr/>
          </w:rPrChange>
        </w:rPr>
        <w:pPrChange w:id="1514" w:author="Vámosszabadi Község - Jegyző" w:date="2024-11-08T11:16:00Z">
          <w:pPr/>
        </w:pPrChange>
      </w:pPr>
      <w:r w:rsidRPr="00A2047F">
        <w:rPr>
          <w:rFonts w:ascii="Times New Roman" w:hAnsi="Times New Roman" w:cs="Times New Roman"/>
          <w:sz w:val="24"/>
          <w:szCs w:val="24"/>
          <w:rPrChange w:id="1515" w:author="Vámosszabadi Község - Jegyző" w:date="2024-11-08T11:21:00Z">
            <w:rPr/>
          </w:rPrChange>
        </w:rPr>
        <w:t>(11) A közterületeket és a közforgalom számára megnyitott magánutakat a vonatkozó jogszabály</w:t>
      </w:r>
      <w:ins w:id="1516" w:author="Vámosszabadi Község - Jegyző" w:date="2024-11-07T13:25:00Z">
        <w:r w:rsidR="00C61605" w:rsidRPr="00A2047F">
          <w:rPr>
            <w:rFonts w:ascii="Times New Roman" w:hAnsi="Times New Roman" w:cs="Times New Roman"/>
            <w:sz w:val="24"/>
            <w:szCs w:val="24"/>
            <w:rPrChange w:id="1517" w:author="Vámosszabadi Község - Jegyző" w:date="2024-11-08T11:21:00Z">
              <w:rPr/>
            </w:rPrChange>
          </w:rPr>
          <w:t>ok</w:t>
        </w:r>
      </w:ins>
      <w:r w:rsidRPr="00A2047F">
        <w:rPr>
          <w:rFonts w:ascii="Times New Roman" w:hAnsi="Times New Roman" w:cs="Times New Roman"/>
          <w:sz w:val="24"/>
          <w:szCs w:val="24"/>
          <w:rPrChange w:id="1518" w:author="Vámosszabadi Község - Jegyző" w:date="2024-11-08T11:21:00Z">
            <w:rPr/>
          </w:rPrChange>
        </w:rPr>
        <w:t>nak</w:t>
      </w:r>
      <w:ins w:id="1519" w:author="Vámosszabadi Község - Jegyző" w:date="2024-11-08T11:16:00Z">
        <w:r w:rsidR="00A2047F" w:rsidRPr="00A2047F">
          <w:rPr>
            <w:rFonts w:ascii="Times New Roman" w:hAnsi="Times New Roman" w:cs="Times New Roman"/>
            <w:sz w:val="24"/>
            <w:szCs w:val="24"/>
            <w:rPrChange w:id="1520" w:author="Vámosszabadi Község - Jegyző" w:date="2024-11-08T11:21:00Z">
              <w:rPr/>
            </w:rPrChange>
          </w:rPr>
          <w:t xml:space="preserve"> </w:t>
        </w:r>
      </w:ins>
      <w:del w:id="1521" w:author="Vámosszabadi Község - Jegyző" w:date="2024-11-07T13:25:00Z">
        <w:r w:rsidRPr="00A2047F" w:rsidDel="00C61605">
          <w:rPr>
            <w:rFonts w:ascii="Times New Roman" w:hAnsi="Times New Roman" w:cs="Times New Roman"/>
            <w:sz w:val="24"/>
            <w:szCs w:val="24"/>
            <w:vertAlign w:val="superscript"/>
            <w:rPrChange w:id="1522" w:author="Vámosszabadi Község - Jegyző" w:date="2024-11-08T11:21:00Z">
              <w:rPr>
                <w:vertAlign w:val="superscript"/>
              </w:rPr>
            </w:rPrChange>
          </w:rPr>
          <w:delText>[3]</w:delText>
        </w:r>
        <w:r w:rsidRPr="00A2047F" w:rsidDel="00C61605">
          <w:rPr>
            <w:rFonts w:ascii="Times New Roman" w:hAnsi="Times New Roman" w:cs="Times New Roman"/>
            <w:sz w:val="24"/>
            <w:szCs w:val="24"/>
            <w:rPrChange w:id="1523" w:author="Vámosszabadi Község - Jegyző" w:date="2024-11-08T11:21:00Z">
              <w:rPr/>
            </w:rPrChange>
          </w:rPr>
          <w:delText> </w:delText>
        </w:r>
      </w:del>
      <w:r w:rsidRPr="00A2047F">
        <w:rPr>
          <w:rFonts w:ascii="Times New Roman" w:hAnsi="Times New Roman" w:cs="Times New Roman"/>
          <w:sz w:val="24"/>
          <w:szCs w:val="24"/>
          <w:rPrChange w:id="1524" w:author="Vámosszabadi Község - Jegyző" w:date="2024-11-08T11:21:00Z">
            <w:rPr/>
          </w:rPrChange>
        </w:rPr>
        <w:t>megfelelően akadálymentesen kell kialakítani.</w:t>
      </w:r>
    </w:p>
    <w:p w14:paraId="6B26AD4C" w14:textId="77777777" w:rsidR="00C17955" w:rsidRPr="00A2047F" w:rsidRDefault="00C17955">
      <w:pPr>
        <w:jc w:val="both"/>
        <w:rPr>
          <w:rFonts w:ascii="Times New Roman" w:hAnsi="Times New Roman" w:cs="Times New Roman"/>
          <w:sz w:val="24"/>
          <w:szCs w:val="24"/>
          <w:rPrChange w:id="1525" w:author="Vámosszabadi Község - Jegyző" w:date="2024-11-08T11:21:00Z">
            <w:rPr/>
          </w:rPrChange>
        </w:rPr>
        <w:pPrChange w:id="1526" w:author="Vámosszabadi Község - Jegyző" w:date="2024-11-08T11:16:00Z">
          <w:pPr/>
        </w:pPrChange>
      </w:pPr>
      <w:r w:rsidRPr="00A2047F">
        <w:rPr>
          <w:rFonts w:ascii="Times New Roman" w:hAnsi="Times New Roman" w:cs="Times New Roman"/>
          <w:sz w:val="24"/>
          <w:szCs w:val="24"/>
          <w:rPrChange w:id="1527" w:author="Vámosszabadi Község - Jegyző" w:date="2024-11-08T11:21:00Z">
            <w:rPr/>
          </w:rPrChange>
        </w:rPr>
        <w:t>(12) A közutakra rácsatlakozást kialakítani csak az út kezelőjének hozzájárulásával lehet.</w:t>
      </w:r>
    </w:p>
    <w:p w14:paraId="45D32416" w14:textId="77777777" w:rsidR="00C17955" w:rsidRPr="00A2047F" w:rsidRDefault="00C17955">
      <w:pPr>
        <w:jc w:val="both"/>
        <w:rPr>
          <w:rFonts w:ascii="Times New Roman" w:hAnsi="Times New Roman" w:cs="Times New Roman"/>
          <w:sz w:val="24"/>
          <w:szCs w:val="24"/>
          <w:rPrChange w:id="1528" w:author="Vámosszabadi Község - Jegyző" w:date="2024-11-08T11:21:00Z">
            <w:rPr/>
          </w:rPrChange>
        </w:rPr>
        <w:pPrChange w:id="1529" w:author="Vámosszabadi Község - Jegyző" w:date="2024-11-08T11:16:00Z">
          <w:pPr/>
        </w:pPrChange>
      </w:pPr>
      <w:r w:rsidRPr="00A2047F">
        <w:rPr>
          <w:rFonts w:ascii="Times New Roman" w:hAnsi="Times New Roman" w:cs="Times New Roman"/>
          <w:sz w:val="24"/>
          <w:szCs w:val="24"/>
          <w:rPrChange w:id="1530" w:author="Vámosszabadi Község - Jegyző" w:date="2024-11-08T11:21:00Z">
            <w:rPr/>
          </w:rPrChange>
        </w:rPr>
        <w:lastRenderedPageBreak/>
        <w:t>(13) Az útkereszteződésekben a rálátási háromszöget a biztonságos közlekedés érdekében szabadon kell hagyni, ezen belül semmiféle létesítmény, és a kilátást akadályozó növényzet nem helyezhető el.</w:t>
      </w:r>
    </w:p>
    <w:p w14:paraId="501C33FC" w14:textId="77777777" w:rsidR="00C17955" w:rsidRPr="00A2047F" w:rsidRDefault="00C17955">
      <w:pPr>
        <w:jc w:val="both"/>
        <w:rPr>
          <w:rFonts w:ascii="Times New Roman" w:hAnsi="Times New Roman" w:cs="Times New Roman"/>
          <w:sz w:val="24"/>
          <w:szCs w:val="24"/>
          <w:rPrChange w:id="1531" w:author="Vámosszabadi Község - Jegyző" w:date="2024-11-08T11:21:00Z">
            <w:rPr/>
          </w:rPrChange>
        </w:rPr>
        <w:pPrChange w:id="1532" w:author="Vámosszabadi Község - Jegyző" w:date="2024-11-08T11:16:00Z">
          <w:pPr/>
        </w:pPrChange>
      </w:pPr>
      <w:r w:rsidRPr="00A2047F">
        <w:rPr>
          <w:rFonts w:ascii="Times New Roman" w:hAnsi="Times New Roman" w:cs="Times New Roman"/>
          <w:sz w:val="24"/>
          <w:szCs w:val="24"/>
          <w:rPrChange w:id="1533" w:author="Vámosszabadi Község - Jegyző" w:date="2024-11-08T11:21:00Z">
            <w:rPr/>
          </w:rPrChange>
        </w:rPr>
        <w:t>(14) A gyalogos közlekedés feltételeit az útkeresztmetszetekben a közúti ágazati előírásoknak megfelelően biztosítani kell.</w:t>
      </w:r>
    </w:p>
    <w:p w14:paraId="65033C23" w14:textId="77777777" w:rsidR="00C17955" w:rsidRPr="00A2047F" w:rsidRDefault="00C17955">
      <w:pPr>
        <w:jc w:val="both"/>
        <w:rPr>
          <w:rFonts w:ascii="Times New Roman" w:hAnsi="Times New Roman" w:cs="Times New Roman"/>
          <w:sz w:val="24"/>
          <w:szCs w:val="24"/>
          <w:rPrChange w:id="1534" w:author="Vámosszabadi Község - Jegyző" w:date="2024-11-08T11:21:00Z">
            <w:rPr/>
          </w:rPrChange>
        </w:rPr>
        <w:pPrChange w:id="1535" w:author="Vámosszabadi Község - Jegyző" w:date="2024-11-08T11:16:00Z">
          <w:pPr/>
        </w:pPrChange>
      </w:pPr>
      <w:r w:rsidRPr="00A2047F">
        <w:rPr>
          <w:rFonts w:ascii="Times New Roman" w:hAnsi="Times New Roman" w:cs="Times New Roman"/>
          <w:sz w:val="24"/>
          <w:szCs w:val="24"/>
          <w:rPrChange w:id="1536" w:author="Vámosszabadi Község - Jegyző" w:date="2024-11-08T11:21:00Z">
            <w:rPr/>
          </w:rPrChange>
        </w:rPr>
        <w:t>(15) A területen belül a gyalogos közlekedési terület a közterületi gyalogos zónák, és gyalogutak területe. A gyalogos közlekedési terület útkeresztmetszete, burkolatai és az ott elhelyezésre kerülő építmények a gyalogos közlekedés elsőbbségének figyelembe vételével alakítandók ki. A gyalogos közlekedési területre gépjárművel csak célforgalmi jelleggel lehet behajtani.</w:t>
      </w:r>
    </w:p>
    <w:p w14:paraId="4826F2A4" w14:textId="77777777" w:rsidR="00C17955" w:rsidRPr="00A2047F" w:rsidRDefault="00C17955">
      <w:pPr>
        <w:jc w:val="both"/>
        <w:rPr>
          <w:rFonts w:ascii="Times New Roman" w:hAnsi="Times New Roman" w:cs="Times New Roman"/>
          <w:sz w:val="24"/>
          <w:szCs w:val="24"/>
          <w:rPrChange w:id="1537" w:author="Vámosszabadi Község - Jegyző" w:date="2024-11-08T11:21:00Z">
            <w:rPr/>
          </w:rPrChange>
        </w:rPr>
        <w:pPrChange w:id="1538" w:author="Vámosszabadi Község - Jegyző" w:date="2024-11-08T11:16:00Z">
          <w:pPr/>
        </w:pPrChange>
      </w:pPr>
      <w:r w:rsidRPr="00A2047F">
        <w:rPr>
          <w:rFonts w:ascii="Times New Roman" w:hAnsi="Times New Roman" w:cs="Times New Roman"/>
          <w:sz w:val="24"/>
          <w:szCs w:val="24"/>
          <w:rPrChange w:id="1539" w:author="Vámosszabadi Község - Jegyző" w:date="2024-11-08T11:21:00Z">
            <w:rPr/>
          </w:rPrChange>
        </w:rPr>
        <w:t>(16) A szabályozási terven jelölt kerékpárút nyomvonalakon a kerékpáros közlekedés feltételeit a tervezett útkeresztmetszeteknek és a vonatkozó közúti ágazati előírásoknak megfelelően kell biztosítani.</w:t>
      </w:r>
    </w:p>
    <w:p w14:paraId="193754F2" w14:textId="77777777" w:rsidR="00C17955" w:rsidRPr="00A2047F" w:rsidRDefault="00C17955">
      <w:pPr>
        <w:jc w:val="both"/>
        <w:rPr>
          <w:rFonts w:ascii="Times New Roman" w:hAnsi="Times New Roman" w:cs="Times New Roman"/>
          <w:sz w:val="24"/>
          <w:szCs w:val="24"/>
          <w:rPrChange w:id="1540" w:author="Vámosszabadi Község - Jegyző" w:date="2024-11-08T11:21:00Z">
            <w:rPr/>
          </w:rPrChange>
        </w:rPr>
        <w:pPrChange w:id="1541" w:author="Vámosszabadi Község - Jegyző" w:date="2024-11-08T11:16:00Z">
          <w:pPr/>
        </w:pPrChange>
      </w:pPr>
      <w:r w:rsidRPr="00A2047F">
        <w:rPr>
          <w:rFonts w:ascii="Times New Roman" w:hAnsi="Times New Roman" w:cs="Times New Roman"/>
          <w:sz w:val="24"/>
          <w:szCs w:val="24"/>
          <w:rPrChange w:id="1542" w:author="Vámosszabadi Község - Jegyző" w:date="2024-11-08T11:21:00Z">
            <w:rPr/>
          </w:rPrChange>
        </w:rPr>
        <w:t>(17) A külterületi utak tengelyétől mért 6-6 méteres távolságon belül építmény nem helyezhető el.</w:t>
      </w:r>
    </w:p>
    <w:p w14:paraId="7AC299CF" w14:textId="77777777" w:rsidR="00C17955" w:rsidRPr="00A2047F" w:rsidRDefault="00C17955">
      <w:pPr>
        <w:jc w:val="both"/>
        <w:rPr>
          <w:rFonts w:ascii="Times New Roman" w:hAnsi="Times New Roman" w:cs="Times New Roman"/>
          <w:sz w:val="24"/>
          <w:szCs w:val="24"/>
          <w:rPrChange w:id="1543" w:author="Vámosszabadi Község - Jegyző" w:date="2024-11-08T11:21:00Z">
            <w:rPr/>
          </w:rPrChange>
        </w:rPr>
        <w:pPrChange w:id="1544" w:author="Vámosszabadi Község - Jegyző" w:date="2024-11-08T11:16:00Z">
          <w:pPr/>
        </w:pPrChange>
      </w:pPr>
      <w:r w:rsidRPr="00A2047F">
        <w:rPr>
          <w:rFonts w:ascii="Times New Roman" w:hAnsi="Times New Roman" w:cs="Times New Roman"/>
          <w:sz w:val="24"/>
          <w:szCs w:val="24"/>
          <w:rPrChange w:id="1545" w:author="Vámosszabadi Község - Jegyző" w:date="2024-11-08T11:21:00Z">
            <w:rPr/>
          </w:rPrChange>
        </w:rPr>
        <w:t>(18) Üzemanyagtöltő állomás külön hatástanulmány alapján készíthető elvi építési engedélyezési eljárás keretében.</w:t>
      </w:r>
    </w:p>
    <w:p w14:paraId="1693887F" w14:textId="77777777" w:rsidR="00C17955" w:rsidRPr="00A2047F" w:rsidRDefault="00C17955">
      <w:pPr>
        <w:jc w:val="both"/>
        <w:rPr>
          <w:rFonts w:ascii="Times New Roman" w:hAnsi="Times New Roman" w:cs="Times New Roman"/>
          <w:sz w:val="24"/>
          <w:szCs w:val="24"/>
          <w:rPrChange w:id="1546" w:author="Vámosszabadi Község - Jegyző" w:date="2024-11-08T11:21:00Z">
            <w:rPr/>
          </w:rPrChange>
        </w:rPr>
        <w:pPrChange w:id="1547" w:author="Vámosszabadi Község - Jegyző" w:date="2024-11-08T11:16:00Z">
          <w:pPr/>
        </w:pPrChange>
      </w:pPr>
      <w:r w:rsidRPr="00A2047F">
        <w:rPr>
          <w:rFonts w:ascii="Times New Roman" w:hAnsi="Times New Roman" w:cs="Times New Roman"/>
          <w:sz w:val="24"/>
          <w:szCs w:val="24"/>
          <w:rPrChange w:id="1548" w:author="Vámosszabadi Község - Jegyző" w:date="2024-11-08T11:21:00Z">
            <w:rPr/>
          </w:rPrChange>
        </w:rPr>
        <w:t>(19) A közlekedési területen belüli zöldfelület növényzettel fedett közlekedési terület, melyet közkert jelleggel kell kialakítani.</w:t>
      </w:r>
    </w:p>
    <w:p w14:paraId="34E83200" w14:textId="77777777" w:rsidR="00C17955" w:rsidRPr="00A2047F" w:rsidRDefault="00C17955" w:rsidP="00C17955">
      <w:pPr>
        <w:jc w:val="center"/>
        <w:rPr>
          <w:rFonts w:ascii="Times New Roman" w:hAnsi="Times New Roman" w:cs="Times New Roman"/>
          <w:b/>
          <w:bCs/>
          <w:sz w:val="24"/>
          <w:szCs w:val="24"/>
          <w:rPrChange w:id="1549" w:author="Vámosszabadi Község - Jegyző" w:date="2024-11-08T11:21:00Z">
            <w:rPr>
              <w:b/>
              <w:bCs/>
            </w:rPr>
          </w:rPrChange>
        </w:rPr>
      </w:pPr>
      <w:r w:rsidRPr="00A2047F">
        <w:rPr>
          <w:rFonts w:ascii="Times New Roman" w:hAnsi="Times New Roman" w:cs="Times New Roman"/>
          <w:b/>
          <w:bCs/>
          <w:sz w:val="24"/>
          <w:szCs w:val="24"/>
          <w:rPrChange w:id="1550" w:author="Vámosszabadi Község - Jegyző" w:date="2024-11-08T11:21:00Z">
            <w:rPr>
              <w:b/>
              <w:bCs/>
            </w:rPr>
          </w:rPrChange>
        </w:rPr>
        <w:t>Zöldterületek övezeti előírásai</w:t>
      </w:r>
    </w:p>
    <w:p w14:paraId="4AD2F6E0" w14:textId="77777777" w:rsidR="00C17955" w:rsidRPr="00A2047F" w:rsidRDefault="00C17955" w:rsidP="00C17955">
      <w:pPr>
        <w:rPr>
          <w:rFonts w:ascii="Times New Roman" w:hAnsi="Times New Roman" w:cs="Times New Roman"/>
          <w:sz w:val="24"/>
          <w:szCs w:val="24"/>
          <w:rPrChange w:id="1551" w:author="Vámosszabadi Község - Jegyző" w:date="2024-11-08T11:21:00Z">
            <w:rPr/>
          </w:rPrChange>
        </w:rPr>
      </w:pPr>
      <w:r w:rsidRPr="00A2047F">
        <w:rPr>
          <w:rFonts w:ascii="Times New Roman" w:hAnsi="Times New Roman" w:cs="Times New Roman"/>
          <w:b/>
          <w:bCs/>
          <w:sz w:val="24"/>
          <w:szCs w:val="24"/>
          <w:rPrChange w:id="1552" w:author="Vámosszabadi Község - Jegyző" w:date="2024-11-08T11:21:00Z">
            <w:rPr>
              <w:b/>
              <w:bCs/>
            </w:rPr>
          </w:rPrChange>
        </w:rPr>
        <w:t>24. §</w:t>
      </w:r>
      <w:r w:rsidRPr="00A2047F">
        <w:rPr>
          <w:rFonts w:ascii="Times New Roman" w:hAnsi="Times New Roman" w:cs="Times New Roman"/>
          <w:sz w:val="24"/>
          <w:szCs w:val="24"/>
          <w:rPrChange w:id="1553" w:author="Vámosszabadi Község - Jegyző" w:date="2024-11-08T11:21:00Z">
            <w:rPr/>
          </w:rPrChange>
        </w:rPr>
        <w:t> (1) A zöldterület az állandóan növényzettel fedett közterület, mely nagysága és sajátos használata szerint lehet:</w:t>
      </w:r>
    </w:p>
    <w:p w14:paraId="1A55D727" w14:textId="77777777" w:rsidR="00C17955" w:rsidRPr="00A2047F" w:rsidRDefault="00C17955" w:rsidP="00C17955">
      <w:pPr>
        <w:rPr>
          <w:rFonts w:ascii="Times New Roman" w:hAnsi="Times New Roman" w:cs="Times New Roman"/>
          <w:sz w:val="24"/>
          <w:szCs w:val="24"/>
          <w:rPrChange w:id="1554" w:author="Vámosszabadi Község - Jegyző" w:date="2024-11-08T11:21:00Z">
            <w:rPr/>
          </w:rPrChange>
        </w:rPr>
      </w:pPr>
      <w:r w:rsidRPr="00A2047F">
        <w:rPr>
          <w:rFonts w:ascii="Times New Roman" w:hAnsi="Times New Roman" w:cs="Times New Roman"/>
          <w:sz w:val="24"/>
          <w:szCs w:val="24"/>
          <w:rPrChange w:id="1555" w:author="Vámosszabadi Község - Jegyző" w:date="2024-11-08T11:21:00Z">
            <w:rPr/>
          </w:rPrChange>
        </w:rPr>
        <w:t>a) közkert (</w:t>
      </w:r>
      <w:proofErr w:type="spellStart"/>
      <w:r w:rsidRPr="00A2047F">
        <w:rPr>
          <w:rFonts w:ascii="Times New Roman" w:hAnsi="Times New Roman" w:cs="Times New Roman"/>
          <w:sz w:val="24"/>
          <w:szCs w:val="24"/>
          <w:rPrChange w:id="1556" w:author="Vámosszabadi Község - Jegyző" w:date="2024-11-08T11:21:00Z">
            <w:rPr/>
          </w:rPrChange>
        </w:rPr>
        <w:t>Zkk</w:t>
      </w:r>
      <w:proofErr w:type="spellEnd"/>
      <w:r w:rsidRPr="00A2047F">
        <w:rPr>
          <w:rFonts w:ascii="Times New Roman" w:hAnsi="Times New Roman" w:cs="Times New Roman"/>
          <w:sz w:val="24"/>
          <w:szCs w:val="24"/>
          <w:rPrChange w:id="1557" w:author="Vámosszabadi Község - Jegyző" w:date="2024-11-08T11:21:00Z">
            <w:rPr/>
          </w:rPrChange>
        </w:rPr>
        <w:t>)</w:t>
      </w:r>
    </w:p>
    <w:p w14:paraId="6A2BBC98" w14:textId="77777777" w:rsidR="00C17955" w:rsidRPr="00A2047F" w:rsidRDefault="00C17955" w:rsidP="00C17955">
      <w:pPr>
        <w:rPr>
          <w:rFonts w:ascii="Times New Roman" w:hAnsi="Times New Roman" w:cs="Times New Roman"/>
          <w:sz w:val="24"/>
          <w:szCs w:val="24"/>
          <w:rPrChange w:id="1558" w:author="Vámosszabadi Község - Jegyző" w:date="2024-11-08T11:21:00Z">
            <w:rPr/>
          </w:rPrChange>
        </w:rPr>
      </w:pPr>
      <w:r w:rsidRPr="00A2047F">
        <w:rPr>
          <w:rFonts w:ascii="Times New Roman" w:hAnsi="Times New Roman" w:cs="Times New Roman"/>
          <w:sz w:val="24"/>
          <w:szCs w:val="24"/>
          <w:rPrChange w:id="1559" w:author="Vámosszabadi Község - Jegyző" w:date="2024-11-08T11:21:00Z">
            <w:rPr/>
          </w:rPrChange>
        </w:rPr>
        <w:t>b) közpark (</w:t>
      </w:r>
      <w:proofErr w:type="spellStart"/>
      <w:r w:rsidRPr="00A2047F">
        <w:rPr>
          <w:rFonts w:ascii="Times New Roman" w:hAnsi="Times New Roman" w:cs="Times New Roman"/>
          <w:sz w:val="24"/>
          <w:szCs w:val="24"/>
          <w:rPrChange w:id="1560" w:author="Vámosszabadi Község - Jegyző" w:date="2024-11-08T11:21:00Z">
            <w:rPr/>
          </w:rPrChange>
        </w:rPr>
        <w:t>Zkp</w:t>
      </w:r>
      <w:proofErr w:type="spellEnd"/>
      <w:r w:rsidRPr="00A2047F">
        <w:rPr>
          <w:rFonts w:ascii="Times New Roman" w:hAnsi="Times New Roman" w:cs="Times New Roman"/>
          <w:sz w:val="24"/>
          <w:szCs w:val="24"/>
          <w:rPrChange w:id="1561" w:author="Vámosszabadi Község - Jegyző" w:date="2024-11-08T11:21:00Z">
            <w:rPr/>
          </w:rPrChange>
        </w:rPr>
        <w:t>)</w:t>
      </w:r>
    </w:p>
    <w:p w14:paraId="2AEF13B9" w14:textId="77777777" w:rsidR="00C17955" w:rsidRPr="00A2047F" w:rsidRDefault="00C17955" w:rsidP="00C17955">
      <w:pPr>
        <w:rPr>
          <w:rFonts w:ascii="Times New Roman" w:hAnsi="Times New Roman" w:cs="Times New Roman"/>
          <w:sz w:val="24"/>
          <w:szCs w:val="24"/>
          <w:rPrChange w:id="1562" w:author="Vámosszabadi Község - Jegyző" w:date="2024-11-08T11:21:00Z">
            <w:rPr/>
          </w:rPrChange>
        </w:rPr>
      </w:pPr>
      <w:r w:rsidRPr="00A2047F">
        <w:rPr>
          <w:rFonts w:ascii="Times New Roman" w:hAnsi="Times New Roman" w:cs="Times New Roman"/>
          <w:sz w:val="24"/>
          <w:szCs w:val="24"/>
          <w:rPrChange w:id="1563" w:author="Vámosszabadi Község - Jegyző" w:date="2024-11-08T11:21:00Z">
            <w:rPr/>
          </w:rPrChange>
        </w:rPr>
        <w:t>(2) A zöldterületek övezeti tagolását a szabályozási terv tartalmazza.</w:t>
      </w:r>
    </w:p>
    <w:p w14:paraId="30D46764" w14:textId="2E7B392D" w:rsidR="00C17955" w:rsidRPr="00A2047F" w:rsidRDefault="00C17955" w:rsidP="00C17955">
      <w:pPr>
        <w:rPr>
          <w:rFonts w:ascii="Times New Roman" w:hAnsi="Times New Roman" w:cs="Times New Roman"/>
          <w:sz w:val="24"/>
          <w:szCs w:val="24"/>
          <w:rPrChange w:id="1564" w:author="Vámosszabadi Község - Jegyző" w:date="2024-11-08T11:21:00Z">
            <w:rPr/>
          </w:rPrChange>
        </w:rPr>
      </w:pPr>
      <w:r w:rsidRPr="00A2047F">
        <w:rPr>
          <w:rFonts w:ascii="Times New Roman" w:hAnsi="Times New Roman" w:cs="Times New Roman"/>
          <w:sz w:val="24"/>
          <w:szCs w:val="24"/>
          <w:rPrChange w:id="1565" w:author="Vámosszabadi Község - Jegyző" w:date="2024-11-08T11:21:00Z">
            <w:rPr/>
          </w:rPrChange>
        </w:rPr>
        <w:t>(3) Zöldterületen a vonatkozó</w:t>
      </w:r>
      <w:ins w:id="1566" w:author="Vámosszabadi Község - Jegyző" w:date="2024-11-08T11:16:00Z">
        <w:r w:rsidR="00A2047F" w:rsidRPr="00A2047F">
          <w:rPr>
            <w:rFonts w:ascii="Times New Roman" w:hAnsi="Times New Roman" w:cs="Times New Roman"/>
            <w:sz w:val="24"/>
            <w:szCs w:val="24"/>
            <w:rPrChange w:id="1567" w:author="Vámosszabadi Község - Jegyző" w:date="2024-11-08T11:21:00Z">
              <w:rPr/>
            </w:rPrChange>
          </w:rPr>
          <w:t xml:space="preserve"> más, építési követelményeket szabályozó</w:t>
        </w:r>
      </w:ins>
      <w:r w:rsidRPr="00A2047F">
        <w:rPr>
          <w:rFonts w:ascii="Times New Roman" w:hAnsi="Times New Roman" w:cs="Times New Roman"/>
          <w:sz w:val="24"/>
          <w:szCs w:val="24"/>
          <w:rPrChange w:id="1568" w:author="Vámosszabadi Község - Jegyző" w:date="2024-11-08T11:21:00Z">
            <w:rPr/>
          </w:rPrChange>
        </w:rPr>
        <w:t xml:space="preserve"> jogszabály</w:t>
      </w:r>
      <w:ins w:id="1569" w:author="Vámosszabadi Község - Jegyző" w:date="2024-11-07T13:25:00Z">
        <w:r w:rsidR="00C61605" w:rsidRPr="00A2047F">
          <w:rPr>
            <w:rFonts w:ascii="Times New Roman" w:hAnsi="Times New Roman" w:cs="Times New Roman"/>
            <w:sz w:val="24"/>
            <w:szCs w:val="24"/>
            <w:rPrChange w:id="1570" w:author="Vámosszabadi Község - Jegyző" w:date="2024-11-08T11:21:00Z">
              <w:rPr/>
            </w:rPrChange>
          </w:rPr>
          <w:t>ok</w:t>
        </w:r>
      </w:ins>
      <w:r w:rsidRPr="00A2047F">
        <w:rPr>
          <w:rFonts w:ascii="Times New Roman" w:hAnsi="Times New Roman" w:cs="Times New Roman"/>
          <w:sz w:val="24"/>
          <w:szCs w:val="24"/>
          <w:rPrChange w:id="1571" w:author="Vámosszabadi Község - Jegyző" w:date="2024-11-08T11:21:00Z">
            <w:rPr/>
          </w:rPrChange>
        </w:rPr>
        <w:t>ban</w:t>
      </w:r>
      <w:ins w:id="1572" w:author="Vámosszabadi Község - Jegyző" w:date="2024-11-08T11:17:00Z">
        <w:r w:rsidR="00A2047F" w:rsidRPr="00A2047F">
          <w:rPr>
            <w:rFonts w:ascii="Times New Roman" w:hAnsi="Times New Roman" w:cs="Times New Roman"/>
            <w:sz w:val="24"/>
            <w:szCs w:val="24"/>
            <w:rPrChange w:id="1573" w:author="Vámosszabadi Község - Jegyző" w:date="2024-11-08T11:21:00Z">
              <w:rPr/>
            </w:rPrChange>
          </w:rPr>
          <w:t xml:space="preserve"> </w:t>
        </w:r>
      </w:ins>
      <w:del w:id="1574" w:author="Vámosszabadi Község - Jegyző" w:date="2024-11-07T13:25:00Z">
        <w:r w:rsidRPr="00A2047F" w:rsidDel="00C61605">
          <w:rPr>
            <w:rFonts w:ascii="Times New Roman" w:hAnsi="Times New Roman" w:cs="Times New Roman"/>
            <w:sz w:val="24"/>
            <w:szCs w:val="24"/>
            <w:vertAlign w:val="superscript"/>
            <w:rPrChange w:id="1575" w:author="Vámosszabadi Község - Jegyző" w:date="2024-11-08T11:21:00Z">
              <w:rPr>
                <w:vertAlign w:val="superscript"/>
              </w:rPr>
            </w:rPrChange>
          </w:rPr>
          <w:delText>[37]</w:delText>
        </w:r>
        <w:r w:rsidRPr="00A2047F" w:rsidDel="00C61605">
          <w:rPr>
            <w:rFonts w:ascii="Times New Roman" w:hAnsi="Times New Roman" w:cs="Times New Roman"/>
            <w:sz w:val="24"/>
            <w:szCs w:val="24"/>
            <w:rPrChange w:id="1576" w:author="Vámosszabadi Község - Jegyző" w:date="2024-11-08T11:21:00Z">
              <w:rPr/>
            </w:rPrChange>
          </w:rPr>
          <w:delText> </w:delText>
        </w:r>
      </w:del>
      <w:r w:rsidRPr="00A2047F">
        <w:rPr>
          <w:rFonts w:ascii="Times New Roman" w:hAnsi="Times New Roman" w:cs="Times New Roman"/>
          <w:sz w:val="24"/>
          <w:szCs w:val="24"/>
          <w:rPrChange w:id="1577" w:author="Vámosszabadi Község - Jegyző" w:date="2024-11-08T11:21:00Z">
            <w:rPr/>
          </w:rPrChange>
        </w:rPr>
        <w:t>megengedett építmények helyezhetők el.</w:t>
      </w:r>
    </w:p>
    <w:p w14:paraId="5F8F303B" w14:textId="77777777" w:rsidR="00C17955" w:rsidRPr="00A2047F" w:rsidRDefault="00C17955" w:rsidP="00C17955">
      <w:pPr>
        <w:rPr>
          <w:rFonts w:ascii="Times New Roman" w:hAnsi="Times New Roman" w:cs="Times New Roman"/>
          <w:sz w:val="24"/>
          <w:szCs w:val="24"/>
          <w:rPrChange w:id="1578" w:author="Vámosszabadi Község - Jegyző" w:date="2024-11-08T11:21:00Z">
            <w:rPr/>
          </w:rPrChange>
        </w:rPr>
      </w:pPr>
      <w:r w:rsidRPr="00A2047F">
        <w:rPr>
          <w:rFonts w:ascii="Times New Roman" w:hAnsi="Times New Roman" w:cs="Times New Roman"/>
          <w:sz w:val="24"/>
          <w:szCs w:val="24"/>
          <w:rPrChange w:id="1579" w:author="Vámosszabadi Község - Jegyző" w:date="2024-11-08T11:21:00Z">
            <w:rPr/>
          </w:rPrChange>
        </w:rPr>
        <w:t>(4) A zöldterületeken terepszint alatti parkoló nem helyezhető el.</w:t>
      </w:r>
    </w:p>
    <w:p w14:paraId="133A3D86" w14:textId="77777777" w:rsidR="00C17955" w:rsidRPr="00A2047F" w:rsidRDefault="00C17955" w:rsidP="00C17955">
      <w:pPr>
        <w:rPr>
          <w:rFonts w:ascii="Times New Roman" w:hAnsi="Times New Roman" w:cs="Times New Roman"/>
          <w:sz w:val="24"/>
          <w:szCs w:val="24"/>
          <w:rPrChange w:id="1580" w:author="Vámosszabadi Község - Jegyző" w:date="2024-11-08T11:21:00Z">
            <w:rPr/>
          </w:rPrChange>
        </w:rPr>
      </w:pPr>
      <w:r w:rsidRPr="00A2047F">
        <w:rPr>
          <w:rFonts w:ascii="Times New Roman" w:hAnsi="Times New Roman" w:cs="Times New Roman"/>
          <w:sz w:val="24"/>
          <w:szCs w:val="24"/>
          <w:rPrChange w:id="1581" w:author="Vámosszabadi Község - Jegyző" w:date="2024-11-08T11:21:00Z">
            <w:rPr/>
          </w:rPrChange>
        </w:rPr>
        <w:t>(5) Zöldterület létesítése, rekonstrukciója, azokban építmények elhelyezése csak kertészeti szakvélemény, terv alapján történhet.</w:t>
      </w:r>
    </w:p>
    <w:p w14:paraId="3C56FB59" w14:textId="77777777" w:rsidR="00C17955" w:rsidRPr="00A2047F" w:rsidRDefault="00C17955" w:rsidP="00C17955">
      <w:pPr>
        <w:rPr>
          <w:rFonts w:ascii="Times New Roman" w:hAnsi="Times New Roman" w:cs="Times New Roman"/>
          <w:sz w:val="24"/>
          <w:szCs w:val="24"/>
          <w:rPrChange w:id="1582" w:author="Vámosszabadi Község - Jegyző" w:date="2024-11-08T11:21:00Z">
            <w:rPr/>
          </w:rPrChange>
        </w:rPr>
      </w:pPr>
      <w:r w:rsidRPr="00A2047F">
        <w:rPr>
          <w:rFonts w:ascii="Times New Roman" w:hAnsi="Times New Roman" w:cs="Times New Roman"/>
          <w:sz w:val="24"/>
          <w:szCs w:val="24"/>
          <w:rPrChange w:id="1583" w:author="Vámosszabadi Község - Jegyző" w:date="2024-11-08T11:21:00Z">
            <w:rPr/>
          </w:rPrChange>
        </w:rPr>
        <w:t>(6) Zöldterületen fák kivágása, csonkolása csak akkor engedhető meg, ha a fa egészségi állapota, a balesethárítás, vagy a közegészségügyi szempontok azt feltétlenül szükségessé teszik.</w:t>
      </w:r>
    </w:p>
    <w:p w14:paraId="6FF54B9D" w14:textId="77777777" w:rsidR="00C17955" w:rsidRPr="00A2047F" w:rsidRDefault="00C17955" w:rsidP="00C17955">
      <w:pPr>
        <w:rPr>
          <w:rFonts w:ascii="Times New Roman" w:hAnsi="Times New Roman" w:cs="Times New Roman"/>
          <w:sz w:val="24"/>
          <w:szCs w:val="24"/>
          <w:rPrChange w:id="1584" w:author="Vámosszabadi Község - Jegyző" w:date="2024-11-08T11:21:00Z">
            <w:rPr/>
          </w:rPrChange>
        </w:rPr>
      </w:pPr>
      <w:r w:rsidRPr="00A2047F">
        <w:rPr>
          <w:rFonts w:ascii="Times New Roman" w:hAnsi="Times New Roman" w:cs="Times New Roman"/>
          <w:sz w:val="24"/>
          <w:szCs w:val="24"/>
          <w:rPrChange w:id="1585" w:author="Vámosszabadi Község - Jegyző" w:date="2024-11-08T11:21:00Z">
            <w:rPr/>
          </w:rPrChange>
        </w:rPr>
        <w:t xml:space="preserve">(7) Közhasználatú zöldterületként biztosítania kell a </w:t>
      </w:r>
      <w:proofErr w:type="spellStart"/>
      <w:r w:rsidRPr="00A2047F">
        <w:rPr>
          <w:rFonts w:ascii="Times New Roman" w:hAnsi="Times New Roman" w:cs="Times New Roman"/>
          <w:sz w:val="24"/>
          <w:szCs w:val="24"/>
          <w:rPrChange w:id="1586" w:author="Vámosszabadi Község - Jegyző" w:date="2024-11-08T11:21:00Z">
            <w:rPr/>
          </w:rPrChange>
        </w:rPr>
        <w:t>Zkk</w:t>
      </w:r>
      <w:proofErr w:type="spellEnd"/>
      <w:r w:rsidRPr="00A2047F">
        <w:rPr>
          <w:rFonts w:ascii="Times New Roman" w:hAnsi="Times New Roman" w:cs="Times New Roman"/>
          <w:sz w:val="24"/>
          <w:szCs w:val="24"/>
          <w:rPrChange w:id="1587" w:author="Vámosszabadi Község - Jegyző" w:date="2024-11-08T11:21:00Z">
            <w:rPr/>
          </w:rPrChange>
        </w:rPr>
        <w:t xml:space="preserve">, </w:t>
      </w:r>
      <w:proofErr w:type="spellStart"/>
      <w:r w:rsidRPr="00A2047F">
        <w:rPr>
          <w:rFonts w:ascii="Times New Roman" w:hAnsi="Times New Roman" w:cs="Times New Roman"/>
          <w:sz w:val="24"/>
          <w:szCs w:val="24"/>
          <w:rPrChange w:id="1588" w:author="Vámosszabadi Község - Jegyző" w:date="2024-11-08T11:21:00Z">
            <w:rPr/>
          </w:rPrChange>
        </w:rPr>
        <w:t>Zkp</w:t>
      </w:r>
      <w:proofErr w:type="spellEnd"/>
      <w:r w:rsidRPr="00A2047F">
        <w:rPr>
          <w:rFonts w:ascii="Times New Roman" w:hAnsi="Times New Roman" w:cs="Times New Roman"/>
          <w:sz w:val="24"/>
          <w:szCs w:val="24"/>
          <w:rPrChange w:id="1589" w:author="Vámosszabadi Község - Jegyző" w:date="2024-11-08T11:21:00Z">
            <w:rPr/>
          </w:rPrChange>
        </w:rPr>
        <w:t xml:space="preserve"> jelölésű területek (lásd: szabályozási tervlapok) szabad bejárhatóságát és gondozott zöldterületi kialakítását.</w:t>
      </w:r>
    </w:p>
    <w:p w14:paraId="3062AE69" w14:textId="77777777" w:rsidR="00C17955" w:rsidRPr="00A2047F" w:rsidRDefault="00C17955" w:rsidP="00C17955">
      <w:pPr>
        <w:rPr>
          <w:rFonts w:ascii="Times New Roman" w:hAnsi="Times New Roman" w:cs="Times New Roman"/>
          <w:sz w:val="24"/>
          <w:szCs w:val="24"/>
          <w:rPrChange w:id="1590" w:author="Vámosszabadi Község - Jegyző" w:date="2024-11-08T11:21:00Z">
            <w:rPr/>
          </w:rPrChange>
        </w:rPr>
      </w:pPr>
      <w:r w:rsidRPr="00A2047F">
        <w:rPr>
          <w:rFonts w:ascii="Times New Roman" w:hAnsi="Times New Roman" w:cs="Times New Roman"/>
          <w:sz w:val="24"/>
          <w:szCs w:val="24"/>
          <w:rPrChange w:id="1591" w:author="Vámosszabadi Község - Jegyző" w:date="2024-11-08T11:21:00Z">
            <w:rPr/>
          </w:rPrChange>
        </w:rPr>
        <w:t>(8) Korlátolt közhasználatú zöldterületnek tekintendő a településen a temető és bővítési területe. A temetőben a ravatalozó épülete helyezhető el.</w:t>
      </w:r>
    </w:p>
    <w:p w14:paraId="54C9CD08" w14:textId="77777777" w:rsidR="00C17955" w:rsidRPr="00A2047F" w:rsidRDefault="00C17955" w:rsidP="00C17955">
      <w:pPr>
        <w:rPr>
          <w:rFonts w:ascii="Times New Roman" w:hAnsi="Times New Roman" w:cs="Times New Roman"/>
          <w:sz w:val="24"/>
          <w:szCs w:val="24"/>
          <w:rPrChange w:id="1592" w:author="Vámosszabadi Község - Jegyző" w:date="2024-11-08T11:21:00Z">
            <w:rPr/>
          </w:rPrChange>
        </w:rPr>
      </w:pPr>
      <w:r w:rsidRPr="00A2047F">
        <w:rPr>
          <w:rFonts w:ascii="Times New Roman" w:hAnsi="Times New Roman" w:cs="Times New Roman"/>
          <w:b/>
          <w:bCs/>
          <w:sz w:val="24"/>
          <w:szCs w:val="24"/>
          <w:rPrChange w:id="1593" w:author="Vámosszabadi Község - Jegyző" w:date="2024-11-08T11:21:00Z">
            <w:rPr>
              <w:b/>
              <w:bCs/>
            </w:rPr>
          </w:rPrChange>
        </w:rPr>
        <w:lastRenderedPageBreak/>
        <w:t>25. §</w:t>
      </w:r>
      <w:r w:rsidRPr="00A2047F">
        <w:rPr>
          <w:rFonts w:ascii="Times New Roman" w:hAnsi="Times New Roman" w:cs="Times New Roman"/>
          <w:sz w:val="24"/>
          <w:szCs w:val="24"/>
          <w:rPrChange w:id="1594" w:author="Vámosszabadi Község - Jegyző" w:date="2024-11-08T11:21:00Z">
            <w:rPr/>
          </w:rPrChange>
        </w:rPr>
        <w:t> A </w:t>
      </w:r>
      <w:r w:rsidRPr="00A2047F">
        <w:rPr>
          <w:rFonts w:ascii="Times New Roman" w:hAnsi="Times New Roman" w:cs="Times New Roman"/>
          <w:i/>
          <w:iCs/>
          <w:sz w:val="24"/>
          <w:szCs w:val="24"/>
          <w:rPrChange w:id="1595" w:author="Vámosszabadi Község - Jegyző" w:date="2024-11-08T11:21:00Z">
            <w:rPr>
              <w:i/>
              <w:iCs/>
            </w:rPr>
          </w:rPrChange>
        </w:rPr>
        <w:t>közkert</w:t>
      </w:r>
      <w:r w:rsidRPr="00A2047F">
        <w:rPr>
          <w:rFonts w:ascii="Times New Roman" w:hAnsi="Times New Roman" w:cs="Times New Roman"/>
          <w:sz w:val="24"/>
          <w:szCs w:val="24"/>
          <w:rPrChange w:id="1596" w:author="Vámosszabadi Község - Jegyző" w:date="2024-11-08T11:21:00Z">
            <w:rPr/>
          </w:rPrChange>
        </w:rPr>
        <w:t> területének 80%-át növényzettel fedetten kell kialakítani, illetve fenntartani.</w:t>
      </w:r>
    </w:p>
    <w:p w14:paraId="5CCB9268" w14:textId="77777777" w:rsidR="00C17955" w:rsidRPr="00A2047F" w:rsidRDefault="00C17955" w:rsidP="00C17955">
      <w:pPr>
        <w:rPr>
          <w:rFonts w:ascii="Times New Roman" w:hAnsi="Times New Roman" w:cs="Times New Roman"/>
          <w:sz w:val="24"/>
          <w:szCs w:val="24"/>
          <w:rPrChange w:id="1597" w:author="Vámosszabadi Község - Jegyző" w:date="2024-11-08T11:21:00Z">
            <w:rPr/>
          </w:rPrChange>
        </w:rPr>
      </w:pPr>
      <w:r w:rsidRPr="00A2047F">
        <w:rPr>
          <w:rFonts w:ascii="Times New Roman" w:hAnsi="Times New Roman" w:cs="Times New Roman"/>
          <w:b/>
          <w:bCs/>
          <w:sz w:val="24"/>
          <w:szCs w:val="24"/>
          <w:rPrChange w:id="1598" w:author="Vámosszabadi Község - Jegyző" w:date="2024-11-08T11:21:00Z">
            <w:rPr>
              <w:b/>
              <w:bCs/>
            </w:rPr>
          </w:rPrChange>
        </w:rPr>
        <w:t>26. §</w:t>
      </w:r>
      <w:r w:rsidRPr="00A2047F">
        <w:rPr>
          <w:rFonts w:ascii="Times New Roman" w:hAnsi="Times New Roman" w:cs="Times New Roman"/>
          <w:sz w:val="24"/>
          <w:szCs w:val="24"/>
          <w:rPrChange w:id="1599" w:author="Vámosszabadi Község - Jegyző" w:date="2024-11-08T11:21:00Z">
            <w:rPr/>
          </w:rPrChange>
        </w:rPr>
        <w:t> A </w:t>
      </w:r>
      <w:r w:rsidRPr="00A2047F">
        <w:rPr>
          <w:rFonts w:ascii="Times New Roman" w:hAnsi="Times New Roman" w:cs="Times New Roman"/>
          <w:i/>
          <w:iCs/>
          <w:sz w:val="24"/>
          <w:szCs w:val="24"/>
          <w:rPrChange w:id="1600" w:author="Vámosszabadi Község - Jegyző" w:date="2024-11-08T11:21:00Z">
            <w:rPr>
              <w:i/>
              <w:iCs/>
            </w:rPr>
          </w:rPrChange>
        </w:rPr>
        <w:t>közpark</w:t>
      </w:r>
      <w:r w:rsidRPr="00A2047F">
        <w:rPr>
          <w:rFonts w:ascii="Times New Roman" w:hAnsi="Times New Roman" w:cs="Times New Roman"/>
          <w:sz w:val="24"/>
          <w:szCs w:val="24"/>
          <w:rPrChange w:id="1601" w:author="Vámosszabadi Község - Jegyző" w:date="2024-11-08T11:21:00Z">
            <w:rPr/>
          </w:rPrChange>
        </w:rPr>
        <w:t> területének legalább 80%-át növényzettel fedetten kell kialakítani, illetve fenntartani.</w:t>
      </w:r>
    </w:p>
    <w:p w14:paraId="08BC8C35" w14:textId="77777777" w:rsidR="00C17955" w:rsidRPr="00A2047F" w:rsidRDefault="00C17955" w:rsidP="00C17955">
      <w:pPr>
        <w:jc w:val="center"/>
        <w:rPr>
          <w:rFonts w:ascii="Times New Roman" w:hAnsi="Times New Roman" w:cs="Times New Roman"/>
          <w:b/>
          <w:bCs/>
          <w:sz w:val="24"/>
          <w:szCs w:val="24"/>
          <w:rPrChange w:id="1602" w:author="Vámosszabadi Község - Jegyző" w:date="2024-11-08T11:21:00Z">
            <w:rPr>
              <w:b/>
              <w:bCs/>
            </w:rPr>
          </w:rPrChange>
        </w:rPr>
      </w:pPr>
      <w:r w:rsidRPr="00A2047F">
        <w:rPr>
          <w:rFonts w:ascii="Times New Roman" w:hAnsi="Times New Roman" w:cs="Times New Roman"/>
          <w:b/>
          <w:bCs/>
          <w:sz w:val="24"/>
          <w:szCs w:val="24"/>
          <w:rPrChange w:id="1603" w:author="Vámosszabadi Község - Jegyző" w:date="2024-11-08T11:21:00Z">
            <w:rPr>
              <w:b/>
              <w:bCs/>
            </w:rPr>
          </w:rPrChange>
        </w:rPr>
        <w:t>Erdőterület övezeti előírásai</w:t>
      </w:r>
    </w:p>
    <w:p w14:paraId="445B7A5C" w14:textId="77777777" w:rsidR="00C17955" w:rsidRPr="00A2047F" w:rsidRDefault="00C17955">
      <w:pPr>
        <w:jc w:val="both"/>
        <w:rPr>
          <w:rFonts w:ascii="Times New Roman" w:hAnsi="Times New Roman" w:cs="Times New Roman"/>
          <w:sz w:val="24"/>
          <w:szCs w:val="24"/>
          <w:rPrChange w:id="1604" w:author="Vámosszabadi Község - Jegyző" w:date="2024-11-08T11:21:00Z">
            <w:rPr/>
          </w:rPrChange>
        </w:rPr>
        <w:pPrChange w:id="1605" w:author="Vámosszabadi Község - Jegyző" w:date="2024-11-08T11:17:00Z">
          <w:pPr/>
        </w:pPrChange>
      </w:pPr>
      <w:r w:rsidRPr="00A2047F">
        <w:rPr>
          <w:rFonts w:ascii="Times New Roman" w:hAnsi="Times New Roman" w:cs="Times New Roman"/>
          <w:b/>
          <w:bCs/>
          <w:sz w:val="24"/>
          <w:szCs w:val="24"/>
          <w:rPrChange w:id="1606" w:author="Vámosszabadi Község - Jegyző" w:date="2024-11-08T11:21:00Z">
            <w:rPr>
              <w:b/>
              <w:bCs/>
            </w:rPr>
          </w:rPrChange>
        </w:rPr>
        <w:t>27. §</w:t>
      </w:r>
      <w:r w:rsidRPr="00A2047F">
        <w:rPr>
          <w:rFonts w:ascii="Times New Roman" w:hAnsi="Times New Roman" w:cs="Times New Roman"/>
          <w:sz w:val="24"/>
          <w:szCs w:val="24"/>
          <w:rPrChange w:id="1607" w:author="Vámosszabadi Község - Jegyző" w:date="2024-11-08T11:21:00Z">
            <w:rPr/>
          </w:rPrChange>
        </w:rPr>
        <w:t> (1) Erdőterület a földhivatali nyilvántartás szerinti erdőművelési ágban nyilvántartott terület.</w:t>
      </w:r>
    </w:p>
    <w:p w14:paraId="0472029A" w14:textId="77777777" w:rsidR="00C17955" w:rsidRPr="00A2047F" w:rsidRDefault="00C17955">
      <w:pPr>
        <w:jc w:val="both"/>
        <w:rPr>
          <w:rFonts w:ascii="Times New Roman" w:hAnsi="Times New Roman" w:cs="Times New Roman"/>
          <w:sz w:val="24"/>
          <w:szCs w:val="24"/>
          <w:rPrChange w:id="1608" w:author="Vámosszabadi Község - Jegyző" w:date="2024-11-08T11:21:00Z">
            <w:rPr/>
          </w:rPrChange>
        </w:rPr>
        <w:pPrChange w:id="1609" w:author="Vámosszabadi Község - Jegyző" w:date="2024-11-08T11:17:00Z">
          <w:pPr/>
        </w:pPrChange>
      </w:pPr>
      <w:r w:rsidRPr="00A2047F">
        <w:rPr>
          <w:rFonts w:ascii="Times New Roman" w:hAnsi="Times New Roman" w:cs="Times New Roman"/>
          <w:sz w:val="24"/>
          <w:szCs w:val="24"/>
          <w:rPrChange w:id="1610" w:author="Vámosszabadi Község - Jegyző" w:date="2024-11-08T11:21:00Z">
            <w:rPr/>
          </w:rPrChange>
        </w:rPr>
        <w:t>(2) Az erdőterület a területfelhasználási célja szerint lehet:</w:t>
      </w:r>
    </w:p>
    <w:p w14:paraId="24DA85FE" w14:textId="77777777" w:rsidR="00C17955" w:rsidRPr="00A2047F" w:rsidRDefault="00C17955">
      <w:pPr>
        <w:jc w:val="both"/>
        <w:rPr>
          <w:rFonts w:ascii="Times New Roman" w:hAnsi="Times New Roman" w:cs="Times New Roman"/>
          <w:sz w:val="24"/>
          <w:szCs w:val="24"/>
          <w:rPrChange w:id="1611" w:author="Vámosszabadi Község - Jegyző" w:date="2024-11-08T11:21:00Z">
            <w:rPr/>
          </w:rPrChange>
        </w:rPr>
        <w:pPrChange w:id="1612" w:author="Vámosszabadi Község - Jegyző" w:date="2024-11-08T11:17:00Z">
          <w:pPr/>
        </w:pPrChange>
      </w:pPr>
      <w:r w:rsidRPr="00A2047F">
        <w:rPr>
          <w:rFonts w:ascii="Times New Roman" w:hAnsi="Times New Roman" w:cs="Times New Roman"/>
          <w:sz w:val="24"/>
          <w:szCs w:val="24"/>
          <w:rPrChange w:id="1613" w:author="Vámosszabadi Község - Jegyző" w:date="2024-11-08T11:21:00Z">
            <w:rPr/>
          </w:rPrChange>
        </w:rPr>
        <w:t>a) véderdő (</w:t>
      </w:r>
      <w:proofErr w:type="spellStart"/>
      <w:r w:rsidRPr="00A2047F">
        <w:rPr>
          <w:rFonts w:ascii="Times New Roman" w:hAnsi="Times New Roman" w:cs="Times New Roman"/>
          <w:sz w:val="24"/>
          <w:szCs w:val="24"/>
          <w:rPrChange w:id="1614" w:author="Vámosszabadi Község - Jegyző" w:date="2024-11-08T11:21:00Z">
            <w:rPr/>
          </w:rPrChange>
        </w:rPr>
        <w:t>Ev</w:t>
      </w:r>
      <w:proofErr w:type="spellEnd"/>
      <w:r w:rsidRPr="00A2047F">
        <w:rPr>
          <w:rFonts w:ascii="Times New Roman" w:hAnsi="Times New Roman" w:cs="Times New Roman"/>
          <w:sz w:val="24"/>
          <w:szCs w:val="24"/>
          <w:rPrChange w:id="1615" w:author="Vámosszabadi Község - Jegyző" w:date="2024-11-08T11:21:00Z">
            <w:rPr/>
          </w:rPrChange>
        </w:rPr>
        <w:t>)</w:t>
      </w:r>
    </w:p>
    <w:p w14:paraId="6E533604" w14:textId="77777777" w:rsidR="00C17955" w:rsidRPr="00A2047F" w:rsidRDefault="00C17955">
      <w:pPr>
        <w:jc w:val="both"/>
        <w:rPr>
          <w:rFonts w:ascii="Times New Roman" w:hAnsi="Times New Roman" w:cs="Times New Roman"/>
          <w:sz w:val="24"/>
          <w:szCs w:val="24"/>
          <w:rPrChange w:id="1616" w:author="Vámosszabadi Község - Jegyző" w:date="2024-11-08T11:21:00Z">
            <w:rPr/>
          </w:rPrChange>
        </w:rPr>
        <w:pPrChange w:id="1617" w:author="Vámosszabadi Község - Jegyző" w:date="2024-11-08T11:17:00Z">
          <w:pPr/>
        </w:pPrChange>
      </w:pPr>
      <w:r w:rsidRPr="00A2047F">
        <w:rPr>
          <w:rFonts w:ascii="Times New Roman" w:hAnsi="Times New Roman" w:cs="Times New Roman"/>
          <w:sz w:val="24"/>
          <w:szCs w:val="24"/>
          <w:rPrChange w:id="1618" w:author="Vámosszabadi Község - Jegyző" w:date="2024-11-08T11:21:00Z">
            <w:rPr/>
          </w:rPrChange>
        </w:rPr>
        <w:t>b) gazdasági erdő (</w:t>
      </w:r>
      <w:proofErr w:type="spellStart"/>
      <w:r w:rsidRPr="00A2047F">
        <w:rPr>
          <w:rFonts w:ascii="Times New Roman" w:hAnsi="Times New Roman" w:cs="Times New Roman"/>
          <w:sz w:val="24"/>
          <w:szCs w:val="24"/>
          <w:rPrChange w:id="1619" w:author="Vámosszabadi Község - Jegyző" w:date="2024-11-08T11:21:00Z">
            <w:rPr/>
          </w:rPrChange>
        </w:rPr>
        <w:t>Eg</w:t>
      </w:r>
      <w:proofErr w:type="spellEnd"/>
      <w:r w:rsidRPr="00A2047F">
        <w:rPr>
          <w:rFonts w:ascii="Times New Roman" w:hAnsi="Times New Roman" w:cs="Times New Roman"/>
          <w:sz w:val="24"/>
          <w:szCs w:val="24"/>
          <w:rPrChange w:id="1620" w:author="Vámosszabadi Község - Jegyző" w:date="2024-11-08T11:21:00Z">
            <w:rPr/>
          </w:rPrChange>
        </w:rPr>
        <w:t>)</w:t>
      </w:r>
    </w:p>
    <w:p w14:paraId="094C2201" w14:textId="77777777" w:rsidR="00C17955" w:rsidRPr="00A2047F" w:rsidRDefault="00C17955">
      <w:pPr>
        <w:jc w:val="both"/>
        <w:rPr>
          <w:rFonts w:ascii="Times New Roman" w:hAnsi="Times New Roman" w:cs="Times New Roman"/>
          <w:sz w:val="24"/>
          <w:szCs w:val="24"/>
          <w:rPrChange w:id="1621" w:author="Vámosszabadi Község - Jegyző" w:date="2024-11-08T11:21:00Z">
            <w:rPr/>
          </w:rPrChange>
        </w:rPr>
        <w:pPrChange w:id="1622" w:author="Vámosszabadi Község - Jegyző" w:date="2024-11-08T11:17:00Z">
          <w:pPr/>
        </w:pPrChange>
      </w:pPr>
      <w:r w:rsidRPr="00A2047F">
        <w:rPr>
          <w:rFonts w:ascii="Times New Roman" w:hAnsi="Times New Roman" w:cs="Times New Roman"/>
          <w:sz w:val="24"/>
          <w:szCs w:val="24"/>
          <w:rPrChange w:id="1623" w:author="Vámosszabadi Község - Jegyző" w:date="2024-11-08T11:21:00Z">
            <w:rPr/>
          </w:rPrChange>
        </w:rPr>
        <w:t>c) rekreációs erdő (</w:t>
      </w:r>
      <w:proofErr w:type="spellStart"/>
      <w:r w:rsidRPr="00A2047F">
        <w:rPr>
          <w:rFonts w:ascii="Times New Roman" w:hAnsi="Times New Roman" w:cs="Times New Roman"/>
          <w:sz w:val="24"/>
          <w:szCs w:val="24"/>
          <w:rPrChange w:id="1624" w:author="Vámosszabadi Község - Jegyző" w:date="2024-11-08T11:21:00Z">
            <w:rPr/>
          </w:rPrChange>
        </w:rPr>
        <w:t>Er</w:t>
      </w:r>
      <w:proofErr w:type="spellEnd"/>
      <w:r w:rsidRPr="00A2047F">
        <w:rPr>
          <w:rFonts w:ascii="Times New Roman" w:hAnsi="Times New Roman" w:cs="Times New Roman"/>
          <w:sz w:val="24"/>
          <w:szCs w:val="24"/>
          <w:rPrChange w:id="1625" w:author="Vámosszabadi Község - Jegyző" w:date="2024-11-08T11:21:00Z">
            <w:rPr/>
          </w:rPrChange>
        </w:rPr>
        <w:t>)</w:t>
      </w:r>
    </w:p>
    <w:p w14:paraId="48C13F3A" w14:textId="77777777" w:rsidR="00C17955" w:rsidRPr="00A2047F" w:rsidRDefault="00C17955">
      <w:pPr>
        <w:jc w:val="both"/>
        <w:rPr>
          <w:rFonts w:ascii="Times New Roman" w:hAnsi="Times New Roman" w:cs="Times New Roman"/>
          <w:sz w:val="24"/>
          <w:szCs w:val="24"/>
          <w:rPrChange w:id="1626" w:author="Vámosszabadi Község - Jegyző" w:date="2024-11-08T11:21:00Z">
            <w:rPr/>
          </w:rPrChange>
        </w:rPr>
        <w:pPrChange w:id="1627" w:author="Vámosszabadi Község - Jegyző" w:date="2024-11-08T11:17:00Z">
          <w:pPr/>
        </w:pPrChange>
      </w:pPr>
      <w:r w:rsidRPr="00A2047F">
        <w:rPr>
          <w:rFonts w:ascii="Times New Roman" w:hAnsi="Times New Roman" w:cs="Times New Roman"/>
          <w:sz w:val="24"/>
          <w:szCs w:val="24"/>
          <w:rPrChange w:id="1628" w:author="Vámosszabadi Község - Jegyző" w:date="2024-11-08T11:21:00Z">
            <w:rPr/>
          </w:rPrChange>
        </w:rPr>
        <w:t>(3) Az erdőterületek övezeti tagolását a szabályozási terv tartalmazza.</w:t>
      </w:r>
    </w:p>
    <w:p w14:paraId="38A37D1F" w14:textId="24C4EBF8" w:rsidR="00C17955" w:rsidRPr="00A2047F" w:rsidRDefault="00C17955">
      <w:pPr>
        <w:jc w:val="both"/>
        <w:rPr>
          <w:rFonts w:ascii="Times New Roman" w:hAnsi="Times New Roman" w:cs="Times New Roman"/>
          <w:sz w:val="24"/>
          <w:szCs w:val="24"/>
          <w:rPrChange w:id="1629" w:author="Vámosszabadi Község - Jegyző" w:date="2024-11-08T11:21:00Z">
            <w:rPr/>
          </w:rPrChange>
        </w:rPr>
        <w:pPrChange w:id="1630" w:author="Vámosszabadi Község - Jegyző" w:date="2024-11-08T11:17:00Z">
          <w:pPr/>
        </w:pPrChange>
      </w:pPr>
      <w:r w:rsidRPr="00A2047F">
        <w:rPr>
          <w:rFonts w:ascii="Times New Roman" w:hAnsi="Times New Roman" w:cs="Times New Roman"/>
          <w:sz w:val="24"/>
          <w:szCs w:val="24"/>
          <w:rPrChange w:id="1631" w:author="Vámosszabadi Község - Jegyző" w:date="2024-11-08T11:21:00Z">
            <w:rPr/>
          </w:rPrChange>
        </w:rPr>
        <w:t>(4) Erdőterületen a vonatkozó</w:t>
      </w:r>
      <w:ins w:id="1632" w:author="Vámosszabadi Község - Jegyző" w:date="2024-11-08T11:17:00Z">
        <w:r w:rsidR="00A2047F" w:rsidRPr="00A2047F">
          <w:rPr>
            <w:rFonts w:ascii="Times New Roman" w:hAnsi="Times New Roman" w:cs="Times New Roman"/>
            <w:sz w:val="24"/>
            <w:szCs w:val="24"/>
            <w:rPrChange w:id="1633" w:author="Vámosszabadi Község - Jegyző" w:date="2024-11-08T11:21:00Z">
              <w:rPr/>
            </w:rPrChange>
          </w:rPr>
          <w:t xml:space="preserve"> más, építési követelményeket szabályozó</w:t>
        </w:r>
      </w:ins>
      <w:r w:rsidRPr="00A2047F">
        <w:rPr>
          <w:rFonts w:ascii="Times New Roman" w:hAnsi="Times New Roman" w:cs="Times New Roman"/>
          <w:sz w:val="24"/>
          <w:szCs w:val="24"/>
          <w:rPrChange w:id="1634" w:author="Vámosszabadi Község - Jegyző" w:date="2024-11-08T11:21:00Z">
            <w:rPr/>
          </w:rPrChange>
        </w:rPr>
        <w:t xml:space="preserve"> jogszabály</w:t>
      </w:r>
      <w:ins w:id="1635" w:author="Vámosszabadi Község - Jegyző" w:date="2024-11-07T13:26:00Z">
        <w:r w:rsidR="00C61605" w:rsidRPr="00A2047F">
          <w:rPr>
            <w:rFonts w:ascii="Times New Roman" w:hAnsi="Times New Roman" w:cs="Times New Roman"/>
            <w:sz w:val="24"/>
            <w:szCs w:val="24"/>
            <w:rPrChange w:id="1636" w:author="Vámosszabadi Község - Jegyző" w:date="2024-11-08T11:21:00Z">
              <w:rPr/>
            </w:rPrChange>
          </w:rPr>
          <w:t>ok</w:t>
        </w:r>
      </w:ins>
      <w:r w:rsidRPr="00A2047F">
        <w:rPr>
          <w:rFonts w:ascii="Times New Roman" w:hAnsi="Times New Roman" w:cs="Times New Roman"/>
          <w:sz w:val="24"/>
          <w:szCs w:val="24"/>
          <w:rPrChange w:id="1637" w:author="Vámosszabadi Község - Jegyző" w:date="2024-11-08T11:21:00Z">
            <w:rPr/>
          </w:rPrChange>
        </w:rPr>
        <w:t>ban</w:t>
      </w:r>
      <w:ins w:id="1638" w:author="Vámosszabadi Község - Jegyző" w:date="2024-11-08T11:17:00Z">
        <w:r w:rsidR="00A2047F" w:rsidRPr="00A2047F">
          <w:rPr>
            <w:rFonts w:ascii="Times New Roman" w:hAnsi="Times New Roman" w:cs="Times New Roman"/>
            <w:sz w:val="24"/>
            <w:szCs w:val="24"/>
            <w:rPrChange w:id="1639" w:author="Vámosszabadi Község - Jegyző" w:date="2024-11-08T11:21:00Z">
              <w:rPr/>
            </w:rPrChange>
          </w:rPr>
          <w:t xml:space="preserve"> </w:t>
        </w:r>
      </w:ins>
      <w:del w:id="1640" w:author="Vámosszabadi Község - Jegyző" w:date="2024-11-07T13:26:00Z">
        <w:r w:rsidRPr="00A2047F" w:rsidDel="00C61605">
          <w:rPr>
            <w:rFonts w:ascii="Times New Roman" w:hAnsi="Times New Roman" w:cs="Times New Roman"/>
            <w:sz w:val="24"/>
            <w:szCs w:val="24"/>
            <w:vertAlign w:val="superscript"/>
            <w:rPrChange w:id="1641" w:author="Vámosszabadi Község - Jegyző" w:date="2024-11-08T11:21:00Z">
              <w:rPr>
                <w:vertAlign w:val="superscript"/>
              </w:rPr>
            </w:rPrChange>
          </w:rPr>
          <w:delText>[38]</w:delText>
        </w:r>
        <w:r w:rsidRPr="00A2047F" w:rsidDel="00C61605">
          <w:rPr>
            <w:rFonts w:ascii="Times New Roman" w:hAnsi="Times New Roman" w:cs="Times New Roman"/>
            <w:sz w:val="24"/>
            <w:szCs w:val="24"/>
            <w:rPrChange w:id="1642" w:author="Vámosszabadi Község - Jegyző" w:date="2024-11-08T11:21:00Z">
              <w:rPr/>
            </w:rPrChange>
          </w:rPr>
          <w:delText> </w:delText>
        </w:r>
      </w:del>
      <w:r w:rsidRPr="00A2047F">
        <w:rPr>
          <w:rFonts w:ascii="Times New Roman" w:hAnsi="Times New Roman" w:cs="Times New Roman"/>
          <w:sz w:val="24"/>
          <w:szCs w:val="24"/>
          <w:rPrChange w:id="1643" w:author="Vámosszabadi Község - Jegyző" w:date="2024-11-08T11:21:00Z">
            <w:rPr/>
          </w:rPrChange>
        </w:rPr>
        <w:t>megengedett építmények helyezhetők el.</w:t>
      </w:r>
    </w:p>
    <w:p w14:paraId="7303DB0F" w14:textId="77777777" w:rsidR="00C17955" w:rsidRPr="00A2047F" w:rsidRDefault="00C17955">
      <w:pPr>
        <w:jc w:val="both"/>
        <w:rPr>
          <w:rFonts w:ascii="Times New Roman" w:hAnsi="Times New Roman" w:cs="Times New Roman"/>
          <w:sz w:val="24"/>
          <w:szCs w:val="24"/>
          <w:rPrChange w:id="1644" w:author="Vámosszabadi Község - Jegyző" w:date="2024-11-08T11:21:00Z">
            <w:rPr/>
          </w:rPrChange>
        </w:rPr>
        <w:pPrChange w:id="1645" w:author="Vámosszabadi Község - Jegyző" w:date="2024-11-08T11:17:00Z">
          <w:pPr/>
        </w:pPrChange>
      </w:pPr>
      <w:r w:rsidRPr="00A2047F">
        <w:rPr>
          <w:rFonts w:ascii="Times New Roman" w:hAnsi="Times New Roman" w:cs="Times New Roman"/>
          <w:b/>
          <w:bCs/>
          <w:sz w:val="24"/>
          <w:szCs w:val="24"/>
          <w:rPrChange w:id="1646" w:author="Vámosszabadi Község - Jegyző" w:date="2024-11-08T11:21:00Z">
            <w:rPr>
              <w:b/>
              <w:bCs/>
            </w:rPr>
          </w:rPrChange>
        </w:rPr>
        <w:t>28. §</w:t>
      </w:r>
      <w:r w:rsidRPr="00A2047F">
        <w:rPr>
          <w:rFonts w:ascii="Times New Roman" w:hAnsi="Times New Roman" w:cs="Times New Roman"/>
          <w:sz w:val="24"/>
          <w:szCs w:val="24"/>
          <w:rPrChange w:id="1647" w:author="Vámosszabadi Község - Jegyző" w:date="2024-11-08T11:21:00Z">
            <w:rPr/>
          </w:rPrChange>
        </w:rPr>
        <w:t> </w:t>
      </w:r>
      <w:r w:rsidRPr="00A2047F">
        <w:rPr>
          <w:rFonts w:ascii="Times New Roman" w:hAnsi="Times New Roman" w:cs="Times New Roman"/>
          <w:i/>
          <w:iCs/>
          <w:sz w:val="24"/>
          <w:szCs w:val="24"/>
          <w:rPrChange w:id="1648" w:author="Vámosszabadi Község - Jegyző" w:date="2024-11-08T11:21:00Z">
            <w:rPr>
              <w:i/>
              <w:iCs/>
            </w:rPr>
          </w:rPrChange>
        </w:rPr>
        <w:t>Véderdő területe</w:t>
      </w:r>
      <w:r w:rsidRPr="00A2047F">
        <w:rPr>
          <w:rFonts w:ascii="Times New Roman" w:hAnsi="Times New Roman" w:cs="Times New Roman"/>
          <w:sz w:val="24"/>
          <w:szCs w:val="24"/>
          <w:rPrChange w:id="1649" w:author="Vámosszabadi Község - Jegyző" w:date="2024-11-08T11:21:00Z">
            <w:rPr/>
          </w:rPrChange>
        </w:rPr>
        <w:t> elsődlegesen környezetvédelmi, tájvédelmi célokat szolgál, rajta épület nem létesíthető kivéve, ha az erdőt védelmi rendeltetésének betöltésében nem zavarják.</w:t>
      </w:r>
    </w:p>
    <w:p w14:paraId="75F7D59E" w14:textId="77777777" w:rsidR="00C17955" w:rsidRPr="00A2047F" w:rsidRDefault="00C17955">
      <w:pPr>
        <w:jc w:val="both"/>
        <w:rPr>
          <w:rFonts w:ascii="Times New Roman" w:hAnsi="Times New Roman" w:cs="Times New Roman"/>
          <w:sz w:val="24"/>
          <w:szCs w:val="24"/>
          <w:rPrChange w:id="1650" w:author="Vámosszabadi Község - Jegyző" w:date="2024-11-08T11:21:00Z">
            <w:rPr/>
          </w:rPrChange>
        </w:rPr>
        <w:pPrChange w:id="1651" w:author="Vámosszabadi Község - Jegyző" w:date="2024-11-08T11:17:00Z">
          <w:pPr/>
        </w:pPrChange>
      </w:pPr>
      <w:r w:rsidRPr="00A2047F">
        <w:rPr>
          <w:rFonts w:ascii="Times New Roman" w:hAnsi="Times New Roman" w:cs="Times New Roman"/>
          <w:b/>
          <w:bCs/>
          <w:sz w:val="24"/>
          <w:szCs w:val="24"/>
          <w:rPrChange w:id="1652" w:author="Vámosszabadi Község - Jegyző" w:date="2024-11-08T11:21:00Z">
            <w:rPr>
              <w:b/>
              <w:bCs/>
            </w:rPr>
          </w:rPrChange>
        </w:rPr>
        <w:t>29. §</w:t>
      </w:r>
      <w:r w:rsidRPr="00A2047F">
        <w:rPr>
          <w:rFonts w:ascii="Times New Roman" w:hAnsi="Times New Roman" w:cs="Times New Roman"/>
          <w:sz w:val="24"/>
          <w:szCs w:val="24"/>
          <w:rPrChange w:id="1653" w:author="Vámosszabadi Község - Jegyző" w:date="2024-11-08T11:21:00Z">
            <w:rPr/>
          </w:rPrChange>
        </w:rPr>
        <w:t> (1) A </w:t>
      </w:r>
      <w:r w:rsidRPr="00A2047F">
        <w:rPr>
          <w:rFonts w:ascii="Times New Roman" w:hAnsi="Times New Roman" w:cs="Times New Roman"/>
          <w:i/>
          <w:iCs/>
          <w:sz w:val="24"/>
          <w:szCs w:val="24"/>
          <w:rPrChange w:id="1654" w:author="Vámosszabadi Község - Jegyző" w:date="2024-11-08T11:21:00Z">
            <w:rPr>
              <w:i/>
              <w:iCs/>
            </w:rPr>
          </w:rPrChange>
        </w:rPr>
        <w:t>gazdasági erdő területén</w:t>
      </w:r>
      <w:r w:rsidRPr="00A2047F">
        <w:rPr>
          <w:rFonts w:ascii="Times New Roman" w:hAnsi="Times New Roman" w:cs="Times New Roman"/>
          <w:sz w:val="24"/>
          <w:szCs w:val="24"/>
          <w:rPrChange w:id="1655" w:author="Vámosszabadi Község - Jegyző" w:date="2024-11-08T11:21:00Z">
            <w:rPr/>
          </w:rPrChange>
        </w:rPr>
        <w:t> a 100.000 m²-t (10 ha) meghaladó telken az erdő rendeltetésének megfelelő építmény helyezhető el maximum 0,5%-os beépítés mellett. Az építmények épületmagassága a 3,5 métert nem haladhatja meg.</w:t>
      </w:r>
    </w:p>
    <w:p w14:paraId="3FCB0250" w14:textId="77777777" w:rsidR="00C17955" w:rsidRPr="00A2047F" w:rsidRDefault="00C17955">
      <w:pPr>
        <w:jc w:val="both"/>
        <w:rPr>
          <w:rFonts w:ascii="Times New Roman" w:hAnsi="Times New Roman" w:cs="Times New Roman"/>
          <w:sz w:val="24"/>
          <w:szCs w:val="24"/>
          <w:rPrChange w:id="1656" w:author="Vámosszabadi Község - Jegyző" w:date="2024-11-08T11:21:00Z">
            <w:rPr/>
          </w:rPrChange>
        </w:rPr>
        <w:pPrChange w:id="1657" w:author="Vámosszabadi Község - Jegyző" w:date="2024-11-08T11:17:00Z">
          <w:pPr/>
        </w:pPrChange>
      </w:pPr>
      <w:r w:rsidRPr="00A2047F">
        <w:rPr>
          <w:rFonts w:ascii="Times New Roman" w:hAnsi="Times New Roman" w:cs="Times New Roman"/>
          <w:sz w:val="24"/>
          <w:szCs w:val="24"/>
          <w:rPrChange w:id="1658" w:author="Vámosszabadi Község - Jegyző" w:date="2024-11-08T11:21:00Z">
            <w:rPr/>
          </w:rPrChange>
        </w:rPr>
        <w:t xml:space="preserve">(2) A gazdasági erdő területeken épületek hiányos </w:t>
      </w:r>
      <w:proofErr w:type="spellStart"/>
      <w:r w:rsidRPr="00A2047F">
        <w:rPr>
          <w:rFonts w:ascii="Times New Roman" w:hAnsi="Times New Roman" w:cs="Times New Roman"/>
          <w:sz w:val="24"/>
          <w:szCs w:val="24"/>
          <w:rPrChange w:id="1659" w:author="Vámosszabadi Község - Jegyző" w:date="2024-11-08T11:21:00Z">
            <w:rPr/>
          </w:rPrChange>
        </w:rPr>
        <w:t>közművesítettség</w:t>
      </w:r>
      <w:proofErr w:type="spellEnd"/>
      <w:r w:rsidRPr="00A2047F">
        <w:rPr>
          <w:rFonts w:ascii="Times New Roman" w:hAnsi="Times New Roman" w:cs="Times New Roman"/>
          <w:sz w:val="24"/>
          <w:szCs w:val="24"/>
          <w:rPrChange w:id="1660" w:author="Vámosszabadi Község - Jegyző" w:date="2024-11-08T11:21:00Z">
            <w:rPr/>
          </w:rPrChange>
        </w:rPr>
        <w:t xml:space="preserve"> mellett is elhelyezhetők, amely a vízellátást (fúrt, ill. ásott kút vagy vezetékes víz), elektromos energiaellátást és a zárt szennyvíztárolást foglalja magába.</w:t>
      </w:r>
    </w:p>
    <w:p w14:paraId="6A2490E6" w14:textId="77777777" w:rsidR="00C17955" w:rsidRPr="00A2047F" w:rsidRDefault="00C17955">
      <w:pPr>
        <w:jc w:val="both"/>
        <w:rPr>
          <w:rFonts w:ascii="Times New Roman" w:hAnsi="Times New Roman" w:cs="Times New Roman"/>
          <w:sz w:val="24"/>
          <w:szCs w:val="24"/>
          <w:rPrChange w:id="1661" w:author="Vámosszabadi Község - Jegyző" w:date="2024-11-08T11:21:00Z">
            <w:rPr/>
          </w:rPrChange>
        </w:rPr>
        <w:pPrChange w:id="1662" w:author="Vámosszabadi Község - Jegyző" w:date="2024-11-08T11:17:00Z">
          <w:pPr/>
        </w:pPrChange>
      </w:pPr>
      <w:r w:rsidRPr="00A2047F">
        <w:rPr>
          <w:rFonts w:ascii="Times New Roman" w:hAnsi="Times New Roman" w:cs="Times New Roman"/>
          <w:b/>
          <w:bCs/>
          <w:sz w:val="24"/>
          <w:szCs w:val="24"/>
          <w:rPrChange w:id="1663" w:author="Vámosszabadi Község - Jegyző" w:date="2024-11-08T11:21:00Z">
            <w:rPr>
              <w:b/>
              <w:bCs/>
            </w:rPr>
          </w:rPrChange>
        </w:rPr>
        <w:t>30. §</w:t>
      </w:r>
      <w:r w:rsidRPr="00A2047F">
        <w:rPr>
          <w:rFonts w:ascii="Times New Roman" w:hAnsi="Times New Roman" w:cs="Times New Roman"/>
          <w:sz w:val="24"/>
          <w:szCs w:val="24"/>
          <w:rPrChange w:id="1664" w:author="Vámosszabadi Község - Jegyző" w:date="2024-11-08T11:21:00Z">
            <w:rPr/>
          </w:rPrChange>
        </w:rPr>
        <w:t> A </w:t>
      </w:r>
      <w:r w:rsidRPr="00A2047F">
        <w:rPr>
          <w:rFonts w:ascii="Times New Roman" w:hAnsi="Times New Roman" w:cs="Times New Roman"/>
          <w:i/>
          <w:iCs/>
          <w:sz w:val="24"/>
          <w:szCs w:val="24"/>
          <w:rPrChange w:id="1665" w:author="Vámosszabadi Község - Jegyző" w:date="2024-11-08T11:21:00Z">
            <w:rPr>
              <w:i/>
              <w:iCs/>
            </w:rPr>
          </w:rPrChange>
        </w:rPr>
        <w:t>rekreációs erdő területe</w:t>
      </w:r>
      <w:r w:rsidRPr="00A2047F">
        <w:rPr>
          <w:rFonts w:ascii="Times New Roman" w:hAnsi="Times New Roman" w:cs="Times New Roman"/>
          <w:sz w:val="24"/>
          <w:szCs w:val="24"/>
          <w:rPrChange w:id="1666" w:author="Vámosszabadi Község - Jegyző" w:date="2024-11-08T11:21:00Z">
            <w:rPr/>
          </w:rPrChange>
        </w:rPr>
        <w:t xml:space="preserve"> oktatási, turisztikai, </w:t>
      </w:r>
      <w:proofErr w:type="spellStart"/>
      <w:r w:rsidRPr="00A2047F">
        <w:rPr>
          <w:rFonts w:ascii="Times New Roman" w:hAnsi="Times New Roman" w:cs="Times New Roman"/>
          <w:sz w:val="24"/>
          <w:szCs w:val="24"/>
          <w:rPrChange w:id="1667" w:author="Vámosszabadi Község - Jegyző" w:date="2024-11-08T11:21:00Z">
            <w:rPr/>
          </w:rPrChange>
        </w:rPr>
        <w:t>gyógy</w:t>
      </w:r>
      <w:proofErr w:type="spellEnd"/>
      <w:r w:rsidRPr="00A2047F">
        <w:rPr>
          <w:rFonts w:ascii="Times New Roman" w:hAnsi="Times New Roman" w:cs="Times New Roman"/>
          <w:sz w:val="24"/>
          <w:szCs w:val="24"/>
          <w:rPrChange w:id="1668" w:author="Vámosszabadi Község - Jegyző" w:date="2024-11-08T11:21:00Z">
            <w:rPr/>
          </w:rPrChange>
        </w:rPr>
        <w:t>- és sporttevékenységek célját szolgálja. Csak a terület funkciójához szorosan kapcsolódó épületek, építmények helyezhetők el, maximum 5 %-os beépítés mellett.</w:t>
      </w:r>
    </w:p>
    <w:p w14:paraId="17D7BF98" w14:textId="77777777" w:rsidR="00C17955" w:rsidRPr="00A2047F" w:rsidRDefault="00C17955" w:rsidP="00C17955">
      <w:pPr>
        <w:jc w:val="center"/>
        <w:rPr>
          <w:rFonts w:ascii="Times New Roman" w:hAnsi="Times New Roman" w:cs="Times New Roman"/>
          <w:b/>
          <w:bCs/>
          <w:sz w:val="24"/>
          <w:szCs w:val="24"/>
          <w:rPrChange w:id="1669" w:author="Vámosszabadi Község - Jegyző" w:date="2024-11-08T11:21:00Z">
            <w:rPr>
              <w:b/>
              <w:bCs/>
            </w:rPr>
          </w:rPrChange>
        </w:rPr>
      </w:pPr>
      <w:r w:rsidRPr="00A2047F">
        <w:rPr>
          <w:rFonts w:ascii="Times New Roman" w:hAnsi="Times New Roman" w:cs="Times New Roman"/>
          <w:b/>
          <w:bCs/>
          <w:sz w:val="24"/>
          <w:szCs w:val="24"/>
          <w:rPrChange w:id="1670" w:author="Vámosszabadi Község - Jegyző" w:date="2024-11-08T11:21:00Z">
            <w:rPr>
              <w:b/>
              <w:bCs/>
            </w:rPr>
          </w:rPrChange>
        </w:rPr>
        <w:t>Mezőgazdasági területek övezeti előírásai</w:t>
      </w:r>
    </w:p>
    <w:p w14:paraId="4ADDDD3F" w14:textId="77777777" w:rsidR="00C17955" w:rsidRPr="00A2047F" w:rsidRDefault="00C17955">
      <w:pPr>
        <w:jc w:val="both"/>
        <w:rPr>
          <w:rFonts w:ascii="Times New Roman" w:hAnsi="Times New Roman" w:cs="Times New Roman"/>
          <w:sz w:val="24"/>
          <w:szCs w:val="24"/>
          <w:rPrChange w:id="1671" w:author="Vámosszabadi Község - Jegyző" w:date="2024-11-08T11:21:00Z">
            <w:rPr/>
          </w:rPrChange>
        </w:rPr>
        <w:pPrChange w:id="1672" w:author="Vámosszabadi Község - Jegyző" w:date="2024-11-08T11:17:00Z">
          <w:pPr/>
        </w:pPrChange>
      </w:pPr>
      <w:r w:rsidRPr="00A2047F">
        <w:rPr>
          <w:rFonts w:ascii="Times New Roman" w:hAnsi="Times New Roman" w:cs="Times New Roman"/>
          <w:b/>
          <w:bCs/>
          <w:sz w:val="24"/>
          <w:szCs w:val="24"/>
          <w:rPrChange w:id="1673" w:author="Vámosszabadi Község - Jegyző" w:date="2024-11-08T11:21:00Z">
            <w:rPr>
              <w:b/>
              <w:bCs/>
            </w:rPr>
          </w:rPrChange>
        </w:rPr>
        <w:t>31. §</w:t>
      </w:r>
      <w:r w:rsidRPr="00A2047F">
        <w:rPr>
          <w:rFonts w:ascii="Times New Roman" w:hAnsi="Times New Roman" w:cs="Times New Roman"/>
          <w:sz w:val="24"/>
          <w:szCs w:val="24"/>
          <w:rPrChange w:id="1674" w:author="Vámosszabadi Község - Jegyző" w:date="2024-11-08T11:21:00Z">
            <w:rPr/>
          </w:rPrChange>
        </w:rPr>
        <w:t> (1) Mezőgazdasági terület a tájjelleg, földhasználat, a beépítettség intenzitása alapján lehet:</w:t>
      </w:r>
    </w:p>
    <w:p w14:paraId="3C7D881D" w14:textId="77777777" w:rsidR="00C17955" w:rsidRPr="00A2047F" w:rsidRDefault="00C17955">
      <w:pPr>
        <w:jc w:val="both"/>
        <w:rPr>
          <w:rFonts w:ascii="Times New Roman" w:hAnsi="Times New Roman" w:cs="Times New Roman"/>
          <w:sz w:val="24"/>
          <w:szCs w:val="24"/>
          <w:rPrChange w:id="1675" w:author="Vámosszabadi Község - Jegyző" w:date="2024-11-08T11:21:00Z">
            <w:rPr/>
          </w:rPrChange>
        </w:rPr>
        <w:pPrChange w:id="1676" w:author="Vámosszabadi Község - Jegyző" w:date="2024-11-08T11:17:00Z">
          <w:pPr/>
        </w:pPrChange>
      </w:pPr>
      <w:r w:rsidRPr="00A2047F">
        <w:rPr>
          <w:rFonts w:ascii="Times New Roman" w:hAnsi="Times New Roman" w:cs="Times New Roman"/>
          <w:sz w:val="24"/>
          <w:szCs w:val="24"/>
          <w:rPrChange w:id="1677" w:author="Vámosszabadi Község - Jegyző" w:date="2024-11-08T11:21:00Z">
            <w:rPr/>
          </w:rPrChange>
        </w:rPr>
        <w:t>a) mezőgazdasági általános művelésű terület (</w:t>
      </w:r>
      <w:proofErr w:type="spellStart"/>
      <w:r w:rsidRPr="00A2047F">
        <w:rPr>
          <w:rFonts w:ascii="Times New Roman" w:hAnsi="Times New Roman" w:cs="Times New Roman"/>
          <w:sz w:val="24"/>
          <w:szCs w:val="24"/>
          <w:rPrChange w:id="1678" w:author="Vámosszabadi Község - Jegyző" w:date="2024-11-08T11:21:00Z">
            <w:rPr/>
          </w:rPrChange>
        </w:rPr>
        <w:t>Má</w:t>
      </w:r>
      <w:proofErr w:type="spellEnd"/>
      <w:r w:rsidRPr="00A2047F">
        <w:rPr>
          <w:rFonts w:ascii="Times New Roman" w:hAnsi="Times New Roman" w:cs="Times New Roman"/>
          <w:sz w:val="24"/>
          <w:szCs w:val="24"/>
          <w:rPrChange w:id="1679" w:author="Vámosszabadi Község - Jegyző" w:date="2024-11-08T11:21:00Z">
            <w:rPr/>
          </w:rPrChange>
        </w:rPr>
        <w:t>)</w:t>
      </w:r>
    </w:p>
    <w:p w14:paraId="36DB8C4A" w14:textId="77777777" w:rsidR="00C17955" w:rsidRPr="00A2047F" w:rsidRDefault="00C17955">
      <w:pPr>
        <w:jc w:val="both"/>
        <w:rPr>
          <w:rFonts w:ascii="Times New Roman" w:hAnsi="Times New Roman" w:cs="Times New Roman"/>
          <w:sz w:val="24"/>
          <w:szCs w:val="24"/>
          <w:rPrChange w:id="1680" w:author="Vámosszabadi Község - Jegyző" w:date="2024-11-08T11:21:00Z">
            <w:rPr/>
          </w:rPrChange>
        </w:rPr>
        <w:pPrChange w:id="1681" w:author="Vámosszabadi Község - Jegyző" w:date="2024-11-08T11:17:00Z">
          <w:pPr/>
        </w:pPrChange>
      </w:pPr>
      <w:r w:rsidRPr="00A2047F">
        <w:rPr>
          <w:rFonts w:ascii="Times New Roman" w:hAnsi="Times New Roman" w:cs="Times New Roman"/>
          <w:sz w:val="24"/>
          <w:szCs w:val="24"/>
          <w:rPrChange w:id="1682" w:author="Vámosszabadi Község - Jegyző" w:date="2024-11-08T11:21:00Z">
            <w:rPr/>
          </w:rPrChange>
        </w:rPr>
        <w:t>b) mezőgazdasági zártkert terület (Mk)</w:t>
      </w:r>
    </w:p>
    <w:p w14:paraId="1FA1BEDD" w14:textId="77777777" w:rsidR="00C17955" w:rsidRPr="00A2047F" w:rsidRDefault="00C17955">
      <w:pPr>
        <w:jc w:val="both"/>
        <w:rPr>
          <w:rFonts w:ascii="Times New Roman" w:hAnsi="Times New Roman" w:cs="Times New Roman"/>
          <w:sz w:val="24"/>
          <w:szCs w:val="24"/>
          <w:rPrChange w:id="1683" w:author="Vámosszabadi Község - Jegyző" w:date="2024-11-08T11:21:00Z">
            <w:rPr/>
          </w:rPrChange>
        </w:rPr>
        <w:pPrChange w:id="1684" w:author="Vámosszabadi Község - Jegyző" w:date="2024-11-08T11:17:00Z">
          <w:pPr/>
        </w:pPrChange>
      </w:pPr>
      <w:r w:rsidRPr="00A2047F">
        <w:rPr>
          <w:rFonts w:ascii="Times New Roman" w:hAnsi="Times New Roman" w:cs="Times New Roman"/>
          <w:sz w:val="24"/>
          <w:szCs w:val="24"/>
          <w:rPrChange w:id="1685" w:author="Vámosszabadi Község - Jegyző" w:date="2024-11-08T11:21:00Z">
            <w:rPr/>
          </w:rPrChange>
        </w:rPr>
        <w:t>(2) A mezőgazdasági területek övezeti tagolását a szabályozási terv tartalmazza.</w:t>
      </w:r>
    </w:p>
    <w:p w14:paraId="1B23DECF" w14:textId="77777777" w:rsidR="00C17955" w:rsidRPr="00A2047F" w:rsidRDefault="00C17955">
      <w:pPr>
        <w:jc w:val="both"/>
        <w:rPr>
          <w:rFonts w:ascii="Times New Roman" w:hAnsi="Times New Roman" w:cs="Times New Roman"/>
          <w:sz w:val="24"/>
          <w:szCs w:val="24"/>
          <w:rPrChange w:id="1686" w:author="Vámosszabadi Község - Jegyző" w:date="2024-11-08T11:21:00Z">
            <w:rPr/>
          </w:rPrChange>
        </w:rPr>
        <w:pPrChange w:id="1687" w:author="Vámosszabadi Község - Jegyző" w:date="2024-11-08T11:17:00Z">
          <w:pPr/>
        </w:pPrChange>
      </w:pPr>
      <w:r w:rsidRPr="00A2047F">
        <w:rPr>
          <w:rFonts w:ascii="Times New Roman" w:hAnsi="Times New Roman" w:cs="Times New Roman"/>
          <w:sz w:val="24"/>
          <w:szCs w:val="24"/>
          <w:rPrChange w:id="1688" w:author="Vámosszabadi Község - Jegyző" w:date="2024-11-08T11:21:00Z">
            <w:rPr/>
          </w:rPrChange>
        </w:rPr>
        <w:t>(3) A mezőgazdasági területek tagozódásánál gondoskodni kell a területek úttal történő megközelíthetőségének biztosításáról. Zárványterületek nem alakíthatóak ki, a meglévők feltárásáról gondoskodni kell.</w:t>
      </w:r>
    </w:p>
    <w:p w14:paraId="4A27595B" w14:textId="0A5B427E" w:rsidR="00C17955" w:rsidRPr="00A2047F" w:rsidRDefault="00C17955">
      <w:pPr>
        <w:jc w:val="both"/>
        <w:rPr>
          <w:rFonts w:ascii="Times New Roman" w:hAnsi="Times New Roman" w:cs="Times New Roman"/>
          <w:sz w:val="24"/>
          <w:szCs w:val="24"/>
          <w:rPrChange w:id="1689" w:author="Vámosszabadi Község - Jegyző" w:date="2024-11-08T11:21:00Z">
            <w:rPr/>
          </w:rPrChange>
        </w:rPr>
        <w:pPrChange w:id="1690" w:author="Vámosszabadi Község - Jegyző" w:date="2024-11-08T11:17:00Z">
          <w:pPr/>
        </w:pPrChange>
      </w:pPr>
      <w:r w:rsidRPr="00A2047F">
        <w:rPr>
          <w:rFonts w:ascii="Times New Roman" w:hAnsi="Times New Roman" w:cs="Times New Roman"/>
          <w:sz w:val="24"/>
          <w:szCs w:val="24"/>
          <w:rPrChange w:id="1691" w:author="Vámosszabadi Község - Jegyző" w:date="2024-11-08T11:21:00Z">
            <w:rPr/>
          </w:rPrChange>
        </w:rPr>
        <w:t xml:space="preserve">(4) A mezőgazdasági területen elsődlegesen a növénytermesztés, az állattenyésztés és a halászat, továbbá az ezekkel kapcsolatos terményfeldolgozás és –tárolás építményei, valamint </w:t>
      </w:r>
      <w:r w:rsidRPr="00A2047F">
        <w:rPr>
          <w:rFonts w:ascii="Times New Roman" w:hAnsi="Times New Roman" w:cs="Times New Roman"/>
          <w:sz w:val="24"/>
          <w:szCs w:val="24"/>
          <w:rPrChange w:id="1692" w:author="Vámosszabadi Község - Jegyző" w:date="2024-11-08T11:21:00Z">
            <w:rPr/>
          </w:rPrChange>
        </w:rPr>
        <w:lastRenderedPageBreak/>
        <w:t>a működéshez szükséges karbantartó és segédüzemi létesítmények, lakóépületek helyezhetőek el.</w:t>
      </w:r>
    </w:p>
    <w:p w14:paraId="629BCDB3" w14:textId="27234426" w:rsidR="00C17955" w:rsidRPr="00A2047F" w:rsidRDefault="00C17955">
      <w:pPr>
        <w:jc w:val="both"/>
        <w:rPr>
          <w:rFonts w:ascii="Times New Roman" w:hAnsi="Times New Roman" w:cs="Times New Roman"/>
          <w:sz w:val="24"/>
          <w:szCs w:val="24"/>
          <w:rPrChange w:id="1693" w:author="Vámosszabadi Község - Jegyző" w:date="2024-11-08T11:21:00Z">
            <w:rPr/>
          </w:rPrChange>
        </w:rPr>
        <w:pPrChange w:id="1694" w:author="Vámosszabadi Község - Jegyző" w:date="2024-11-08T11:17:00Z">
          <w:pPr/>
        </w:pPrChange>
      </w:pPr>
      <w:r w:rsidRPr="00A2047F">
        <w:rPr>
          <w:rFonts w:ascii="Times New Roman" w:hAnsi="Times New Roman" w:cs="Times New Roman"/>
          <w:sz w:val="24"/>
          <w:szCs w:val="24"/>
          <w:rPrChange w:id="1695" w:author="Vámosszabadi Község - Jegyző" w:date="2024-11-08T11:21:00Z">
            <w:rPr/>
          </w:rPrChange>
        </w:rPr>
        <w:t>(5) A mezőgazdasági területeken építményt a vonatkozó</w:t>
      </w:r>
      <w:ins w:id="1696" w:author="Vámosszabadi Község - Jegyző" w:date="2024-11-08T11:17:00Z">
        <w:r w:rsidR="00A2047F" w:rsidRPr="00A2047F">
          <w:rPr>
            <w:rFonts w:ascii="Times New Roman" w:hAnsi="Times New Roman" w:cs="Times New Roman"/>
            <w:sz w:val="24"/>
            <w:szCs w:val="24"/>
            <w:rPrChange w:id="1697" w:author="Vámosszabadi Község - Jegyző" w:date="2024-11-08T11:21:00Z">
              <w:rPr/>
            </w:rPrChange>
          </w:rPr>
          <w:t xml:space="preserve"> más, építési követelményeket szabályozó</w:t>
        </w:r>
      </w:ins>
      <w:r w:rsidRPr="00A2047F">
        <w:rPr>
          <w:rFonts w:ascii="Times New Roman" w:hAnsi="Times New Roman" w:cs="Times New Roman"/>
          <w:sz w:val="24"/>
          <w:szCs w:val="24"/>
          <w:rPrChange w:id="1698" w:author="Vámosszabadi Község - Jegyző" w:date="2024-11-08T11:21:00Z">
            <w:rPr/>
          </w:rPrChange>
        </w:rPr>
        <w:t xml:space="preserve"> jogszabály</w:t>
      </w:r>
      <w:ins w:id="1699" w:author="Vámosszabadi Község - Jegyző" w:date="2024-11-07T13:26:00Z">
        <w:r w:rsidR="00C61605" w:rsidRPr="00A2047F">
          <w:rPr>
            <w:rFonts w:ascii="Times New Roman" w:hAnsi="Times New Roman" w:cs="Times New Roman"/>
            <w:sz w:val="24"/>
            <w:szCs w:val="24"/>
            <w:rPrChange w:id="1700" w:author="Vámosszabadi Község - Jegyző" w:date="2024-11-08T11:21:00Z">
              <w:rPr/>
            </w:rPrChange>
          </w:rPr>
          <w:t>ok</w:t>
        </w:r>
      </w:ins>
      <w:ins w:id="1701" w:author="Vámosszabadi Község - Jegyző" w:date="2024-11-08T11:18:00Z">
        <w:r w:rsidR="00A2047F" w:rsidRPr="00A2047F">
          <w:rPr>
            <w:rFonts w:ascii="Times New Roman" w:hAnsi="Times New Roman" w:cs="Times New Roman"/>
            <w:sz w:val="24"/>
            <w:szCs w:val="24"/>
            <w:rPrChange w:id="1702" w:author="Vámosszabadi Község - Jegyző" w:date="2024-11-08T11:21:00Z">
              <w:rPr/>
            </w:rPrChange>
          </w:rPr>
          <w:t xml:space="preserve"> </w:t>
        </w:r>
      </w:ins>
      <w:del w:id="1703" w:author="Vámosszabadi Község - Jegyző" w:date="2024-11-07T13:26:00Z">
        <w:r w:rsidRPr="00A2047F" w:rsidDel="00C61605">
          <w:rPr>
            <w:rFonts w:ascii="Times New Roman" w:hAnsi="Times New Roman" w:cs="Times New Roman"/>
            <w:sz w:val="24"/>
            <w:szCs w:val="24"/>
            <w:vertAlign w:val="superscript"/>
            <w:rPrChange w:id="1704" w:author="Vámosszabadi Község - Jegyző" w:date="2024-11-08T11:21:00Z">
              <w:rPr>
                <w:vertAlign w:val="superscript"/>
              </w:rPr>
            </w:rPrChange>
          </w:rPr>
          <w:delText>[39]</w:delText>
        </w:r>
        <w:r w:rsidRPr="00A2047F" w:rsidDel="00C61605">
          <w:rPr>
            <w:rFonts w:ascii="Times New Roman" w:hAnsi="Times New Roman" w:cs="Times New Roman"/>
            <w:sz w:val="24"/>
            <w:szCs w:val="24"/>
            <w:rPrChange w:id="1705" w:author="Vámosszabadi Község - Jegyző" w:date="2024-11-08T11:21:00Z">
              <w:rPr/>
            </w:rPrChange>
          </w:rPr>
          <w:delText> </w:delText>
        </w:r>
      </w:del>
      <w:r w:rsidRPr="00A2047F">
        <w:rPr>
          <w:rFonts w:ascii="Times New Roman" w:hAnsi="Times New Roman" w:cs="Times New Roman"/>
          <w:sz w:val="24"/>
          <w:szCs w:val="24"/>
          <w:rPrChange w:id="1706" w:author="Vámosszabadi Község - Jegyző" w:date="2024-11-08T11:21:00Z">
            <w:rPr/>
          </w:rPrChange>
        </w:rPr>
        <w:t>alapján lehet elhelyezni, figyelembe véve jelen előírást:</w:t>
      </w:r>
    </w:p>
    <w:p w14:paraId="0E2F3D79" w14:textId="6AF1E46B" w:rsidR="00C17955" w:rsidRPr="00A2047F" w:rsidRDefault="00C17955">
      <w:pPr>
        <w:jc w:val="both"/>
        <w:rPr>
          <w:rFonts w:ascii="Times New Roman" w:hAnsi="Times New Roman" w:cs="Times New Roman"/>
          <w:sz w:val="24"/>
          <w:szCs w:val="24"/>
          <w:rPrChange w:id="1707" w:author="Vámosszabadi Község - Jegyző" w:date="2024-11-08T11:21:00Z">
            <w:rPr/>
          </w:rPrChange>
        </w:rPr>
        <w:pPrChange w:id="1708" w:author="Vámosszabadi Község - Jegyző" w:date="2024-11-08T11:17:00Z">
          <w:pPr/>
        </w:pPrChange>
      </w:pPr>
      <w:r w:rsidRPr="00A2047F">
        <w:rPr>
          <w:rFonts w:ascii="Times New Roman" w:hAnsi="Times New Roman" w:cs="Times New Roman"/>
          <w:sz w:val="24"/>
          <w:szCs w:val="24"/>
          <w:rPrChange w:id="1709" w:author="Vámosszabadi Község - Jegyző" w:date="2024-11-08T11:21:00Z">
            <w:rPr/>
          </w:rPrChange>
        </w:rPr>
        <w:t>Mezőgazdasági területen lévő, zártkerti művelés alól kivett telken építmény legfeljebb 3%</w:t>
      </w:r>
      <w:r w:rsidR="00A145B5">
        <w:rPr>
          <w:rFonts w:ascii="Times New Roman" w:hAnsi="Times New Roman" w:cs="Times New Roman"/>
          <w:sz w:val="24"/>
          <w:szCs w:val="24"/>
        </w:rPr>
        <w:t>-</w:t>
      </w:r>
      <w:r w:rsidRPr="00A2047F">
        <w:rPr>
          <w:rFonts w:ascii="Times New Roman" w:hAnsi="Times New Roman" w:cs="Times New Roman"/>
          <w:sz w:val="24"/>
          <w:szCs w:val="24"/>
          <w:rPrChange w:id="1710" w:author="Vámosszabadi Község - Jegyző" w:date="2024-11-08T11:21:00Z">
            <w:rPr/>
          </w:rPrChange>
        </w:rPr>
        <w:t>os beépítettséggel helyezhető el. A különálló lakóépület beépítési magassága legfeljebb 4,5 m lehet.</w:t>
      </w:r>
    </w:p>
    <w:p w14:paraId="4555FE95" w14:textId="77777777" w:rsidR="00C17955" w:rsidRPr="00A2047F" w:rsidRDefault="00C17955">
      <w:pPr>
        <w:jc w:val="both"/>
        <w:rPr>
          <w:rFonts w:ascii="Times New Roman" w:hAnsi="Times New Roman" w:cs="Times New Roman"/>
          <w:sz w:val="24"/>
          <w:szCs w:val="24"/>
          <w:rPrChange w:id="1711" w:author="Vámosszabadi Község - Jegyző" w:date="2024-11-08T11:21:00Z">
            <w:rPr/>
          </w:rPrChange>
        </w:rPr>
        <w:pPrChange w:id="1712" w:author="Vámosszabadi Község - Jegyző" w:date="2024-11-08T11:17:00Z">
          <w:pPr/>
        </w:pPrChange>
      </w:pPr>
      <w:r w:rsidRPr="00A2047F">
        <w:rPr>
          <w:rFonts w:ascii="Times New Roman" w:hAnsi="Times New Roman" w:cs="Times New Roman"/>
          <w:sz w:val="24"/>
          <w:szCs w:val="24"/>
          <w:rPrChange w:id="1713" w:author="Vámosszabadi Község - Jegyző" w:date="2024-11-08T11:21:00Z">
            <w:rPr/>
          </w:rPrChange>
        </w:rPr>
        <w:t xml:space="preserve">(6) Mezőgazdasági területen épület hiányos </w:t>
      </w:r>
      <w:proofErr w:type="spellStart"/>
      <w:r w:rsidRPr="00A2047F">
        <w:rPr>
          <w:rFonts w:ascii="Times New Roman" w:hAnsi="Times New Roman" w:cs="Times New Roman"/>
          <w:sz w:val="24"/>
          <w:szCs w:val="24"/>
          <w:rPrChange w:id="1714" w:author="Vámosszabadi Község - Jegyző" w:date="2024-11-08T11:21:00Z">
            <w:rPr/>
          </w:rPrChange>
        </w:rPr>
        <w:t>közművesítettség</w:t>
      </w:r>
      <w:proofErr w:type="spellEnd"/>
      <w:r w:rsidRPr="00A2047F">
        <w:rPr>
          <w:rFonts w:ascii="Times New Roman" w:hAnsi="Times New Roman" w:cs="Times New Roman"/>
          <w:sz w:val="24"/>
          <w:szCs w:val="24"/>
          <w:rPrChange w:id="1715" w:author="Vámosszabadi Község - Jegyző" w:date="2024-11-08T11:21:00Z">
            <w:rPr/>
          </w:rPrChange>
        </w:rPr>
        <w:t xml:space="preserve"> mellett is elhelyezhető, amely a vízellátást (fúrt, ill. ásott kút vagy vezetékes víz), elektromos energia ellátás és a zárt szennyvíztárolást foglalja magába.</w:t>
      </w:r>
    </w:p>
    <w:p w14:paraId="0F1479BE" w14:textId="77777777" w:rsidR="00C17955" w:rsidRPr="00A2047F" w:rsidRDefault="00C17955">
      <w:pPr>
        <w:jc w:val="both"/>
        <w:rPr>
          <w:rFonts w:ascii="Times New Roman" w:hAnsi="Times New Roman" w:cs="Times New Roman"/>
          <w:sz w:val="24"/>
          <w:szCs w:val="24"/>
          <w:rPrChange w:id="1716" w:author="Vámosszabadi Község - Jegyző" w:date="2024-11-08T11:21:00Z">
            <w:rPr/>
          </w:rPrChange>
        </w:rPr>
        <w:pPrChange w:id="1717" w:author="Vámosszabadi Község - Jegyző" w:date="2024-11-08T11:17:00Z">
          <w:pPr/>
        </w:pPrChange>
      </w:pPr>
      <w:r w:rsidRPr="00A2047F">
        <w:rPr>
          <w:rFonts w:ascii="Times New Roman" w:hAnsi="Times New Roman" w:cs="Times New Roman"/>
          <w:sz w:val="24"/>
          <w:szCs w:val="24"/>
          <w:rPrChange w:id="1718" w:author="Vámosszabadi Község - Jegyző" w:date="2024-11-08T11:21:00Z">
            <w:rPr/>
          </w:rPrChange>
        </w:rPr>
        <w:t>(7) A mezőgazdasági területeken meglévő a deflációs hatást csökkentő fasorokat, erdősávokat fenn kell tartani, és a fák szakszerű pótlását el kell végezni.</w:t>
      </w:r>
    </w:p>
    <w:p w14:paraId="1F8F18CF" w14:textId="77777777" w:rsidR="00C17955" w:rsidRPr="00A2047F" w:rsidRDefault="00C17955">
      <w:pPr>
        <w:jc w:val="both"/>
        <w:rPr>
          <w:rFonts w:ascii="Times New Roman" w:hAnsi="Times New Roman" w:cs="Times New Roman"/>
          <w:sz w:val="24"/>
          <w:szCs w:val="24"/>
          <w:rPrChange w:id="1719" w:author="Vámosszabadi Község - Jegyző" w:date="2024-11-08T11:21:00Z">
            <w:rPr/>
          </w:rPrChange>
        </w:rPr>
        <w:pPrChange w:id="1720" w:author="Vámosszabadi Község - Jegyző" w:date="2024-11-08T11:17:00Z">
          <w:pPr/>
        </w:pPrChange>
      </w:pPr>
      <w:r w:rsidRPr="00A2047F">
        <w:rPr>
          <w:rFonts w:ascii="Times New Roman" w:hAnsi="Times New Roman" w:cs="Times New Roman"/>
          <w:sz w:val="24"/>
          <w:szCs w:val="24"/>
          <w:rPrChange w:id="1721" w:author="Vámosszabadi Község - Jegyző" w:date="2024-11-08T11:21:00Z">
            <w:rPr/>
          </w:rPrChange>
        </w:rPr>
        <w:t>(8) Természetvédelemmel érintett területeken épület, építmény nem helyezhető el, birtokközpont nem alakítható.</w:t>
      </w:r>
    </w:p>
    <w:p w14:paraId="4FB78C2C" w14:textId="77777777" w:rsidR="00C17955" w:rsidRPr="00A2047F" w:rsidRDefault="00C17955">
      <w:pPr>
        <w:jc w:val="both"/>
        <w:rPr>
          <w:rFonts w:ascii="Times New Roman" w:hAnsi="Times New Roman" w:cs="Times New Roman"/>
          <w:sz w:val="24"/>
          <w:szCs w:val="24"/>
          <w:rPrChange w:id="1722" w:author="Vámosszabadi Község - Jegyző" w:date="2024-11-08T11:21:00Z">
            <w:rPr/>
          </w:rPrChange>
        </w:rPr>
        <w:pPrChange w:id="1723" w:author="Vámosszabadi Község - Jegyző" w:date="2024-11-08T11:17:00Z">
          <w:pPr/>
        </w:pPrChange>
      </w:pPr>
      <w:r w:rsidRPr="00A2047F">
        <w:rPr>
          <w:rFonts w:ascii="Times New Roman" w:hAnsi="Times New Roman" w:cs="Times New Roman"/>
          <w:sz w:val="24"/>
          <w:szCs w:val="24"/>
          <w:rPrChange w:id="1724" w:author="Vámosszabadi Község - Jegyző" w:date="2024-11-08T11:21:00Z">
            <w:rPr/>
          </w:rPrChange>
        </w:rPr>
        <w:t>(9) A mezőgazdasági területen elhelyezhető gazdasági funkciójú épületek épületmagassága maximum 9,50 m lehet. Különálló lakóépület(ek) épületmagassága maximum 7,50 m lehet.</w:t>
      </w:r>
    </w:p>
    <w:p w14:paraId="4F895F0E" w14:textId="09E7985A" w:rsidR="00C17955" w:rsidRPr="00A2047F" w:rsidRDefault="00C17955">
      <w:pPr>
        <w:jc w:val="both"/>
        <w:rPr>
          <w:rFonts w:ascii="Times New Roman" w:hAnsi="Times New Roman" w:cs="Times New Roman"/>
          <w:sz w:val="24"/>
          <w:szCs w:val="24"/>
          <w:rPrChange w:id="1725" w:author="Vámosszabadi Község - Jegyző" w:date="2024-11-08T11:21:00Z">
            <w:rPr/>
          </w:rPrChange>
        </w:rPr>
        <w:pPrChange w:id="1726" w:author="Vámosszabadi Község - Jegyző" w:date="2024-11-08T11:17:00Z">
          <w:pPr/>
        </w:pPrChange>
      </w:pPr>
      <w:r w:rsidRPr="00A2047F">
        <w:rPr>
          <w:rFonts w:ascii="Times New Roman" w:hAnsi="Times New Roman" w:cs="Times New Roman"/>
          <w:sz w:val="24"/>
          <w:szCs w:val="24"/>
          <w:rPrChange w:id="1727" w:author="Vámosszabadi Község - Jegyző" w:date="2024-11-08T11:21:00Z">
            <w:rPr/>
          </w:rPrChange>
        </w:rPr>
        <w:t>(10) Birtoktest és birtokközpont alakítása esetén a vonatkozó</w:t>
      </w:r>
      <w:ins w:id="1728" w:author="Vámosszabadi Község - Jegyző" w:date="2024-11-08T11:18:00Z">
        <w:r w:rsidR="00A2047F" w:rsidRPr="00A2047F">
          <w:rPr>
            <w:rFonts w:ascii="Times New Roman" w:hAnsi="Times New Roman" w:cs="Times New Roman"/>
            <w:sz w:val="24"/>
            <w:szCs w:val="24"/>
            <w:rPrChange w:id="1729" w:author="Vámosszabadi Község - Jegyző" w:date="2024-11-08T11:21:00Z">
              <w:rPr/>
            </w:rPrChange>
          </w:rPr>
          <w:t xml:space="preserve"> más, építési követelményeket szabályozó</w:t>
        </w:r>
      </w:ins>
      <w:r w:rsidRPr="00A2047F">
        <w:rPr>
          <w:rFonts w:ascii="Times New Roman" w:hAnsi="Times New Roman" w:cs="Times New Roman"/>
          <w:sz w:val="24"/>
          <w:szCs w:val="24"/>
          <w:rPrChange w:id="1730" w:author="Vámosszabadi Község - Jegyző" w:date="2024-11-08T11:21:00Z">
            <w:rPr/>
          </w:rPrChange>
        </w:rPr>
        <w:t xml:space="preserve"> jogszabály</w:t>
      </w:r>
      <w:ins w:id="1731" w:author="Vámosszabadi Község - Jegyző" w:date="2024-11-07T13:29:00Z">
        <w:r w:rsidR="00C61605" w:rsidRPr="00A2047F">
          <w:rPr>
            <w:rFonts w:ascii="Times New Roman" w:hAnsi="Times New Roman" w:cs="Times New Roman"/>
            <w:sz w:val="24"/>
            <w:szCs w:val="24"/>
            <w:rPrChange w:id="1732" w:author="Vámosszabadi Község - Jegyző" w:date="2024-11-08T11:21:00Z">
              <w:rPr/>
            </w:rPrChange>
          </w:rPr>
          <w:t>ok</w:t>
        </w:r>
      </w:ins>
      <w:ins w:id="1733" w:author="Vámosszabadi Község - Jegyző" w:date="2024-11-08T11:18:00Z">
        <w:r w:rsidR="00A2047F" w:rsidRPr="00A2047F">
          <w:rPr>
            <w:rFonts w:ascii="Times New Roman" w:hAnsi="Times New Roman" w:cs="Times New Roman"/>
            <w:sz w:val="24"/>
            <w:szCs w:val="24"/>
            <w:rPrChange w:id="1734" w:author="Vámosszabadi Község - Jegyző" w:date="2024-11-08T11:21:00Z">
              <w:rPr/>
            </w:rPrChange>
          </w:rPr>
          <w:t xml:space="preserve"> </w:t>
        </w:r>
      </w:ins>
      <w:del w:id="1735" w:author="Vámosszabadi Község - Jegyző" w:date="2024-11-07T13:29:00Z">
        <w:r w:rsidRPr="00A2047F" w:rsidDel="00C61605">
          <w:rPr>
            <w:rFonts w:ascii="Times New Roman" w:hAnsi="Times New Roman" w:cs="Times New Roman"/>
            <w:sz w:val="24"/>
            <w:szCs w:val="24"/>
            <w:vertAlign w:val="superscript"/>
            <w:rPrChange w:id="1736" w:author="Vámosszabadi Község - Jegyző" w:date="2024-11-08T11:21:00Z">
              <w:rPr>
                <w:vertAlign w:val="superscript"/>
              </w:rPr>
            </w:rPrChange>
          </w:rPr>
          <w:delText>[40]</w:delText>
        </w:r>
        <w:r w:rsidRPr="00A2047F" w:rsidDel="00C61605">
          <w:rPr>
            <w:rFonts w:ascii="Times New Roman" w:hAnsi="Times New Roman" w:cs="Times New Roman"/>
            <w:sz w:val="24"/>
            <w:szCs w:val="24"/>
            <w:rPrChange w:id="1737" w:author="Vámosszabadi Község - Jegyző" w:date="2024-11-08T11:21:00Z">
              <w:rPr/>
            </w:rPrChange>
          </w:rPr>
          <w:delText> </w:delText>
        </w:r>
      </w:del>
      <w:r w:rsidRPr="00A2047F">
        <w:rPr>
          <w:rFonts w:ascii="Times New Roman" w:hAnsi="Times New Roman" w:cs="Times New Roman"/>
          <w:sz w:val="24"/>
          <w:szCs w:val="24"/>
          <w:rPrChange w:id="1738" w:author="Vámosszabadi Község - Jegyző" w:date="2024-11-08T11:21:00Z">
            <w:rPr/>
          </w:rPrChange>
        </w:rPr>
        <w:t>előírásait kell alkalmazni, figyelembe véve jelen § előírásait.</w:t>
      </w:r>
    </w:p>
    <w:p w14:paraId="64108B94" w14:textId="77777777" w:rsidR="00C17955" w:rsidRPr="00A2047F" w:rsidRDefault="00C17955">
      <w:pPr>
        <w:jc w:val="both"/>
        <w:rPr>
          <w:rFonts w:ascii="Times New Roman" w:hAnsi="Times New Roman" w:cs="Times New Roman"/>
          <w:sz w:val="24"/>
          <w:szCs w:val="24"/>
          <w:rPrChange w:id="1739" w:author="Vámosszabadi Község - Jegyző" w:date="2024-11-08T11:21:00Z">
            <w:rPr/>
          </w:rPrChange>
        </w:rPr>
        <w:pPrChange w:id="1740" w:author="Vámosszabadi Község - Jegyző" w:date="2024-11-08T11:17:00Z">
          <w:pPr/>
        </w:pPrChange>
      </w:pPr>
      <w:r w:rsidRPr="00A2047F">
        <w:rPr>
          <w:rFonts w:ascii="Times New Roman" w:hAnsi="Times New Roman" w:cs="Times New Roman"/>
          <w:sz w:val="24"/>
          <w:szCs w:val="24"/>
          <w:rPrChange w:id="1741" w:author="Vámosszabadi Község - Jegyző" w:date="2024-11-08T11:21:00Z">
            <w:rPr/>
          </w:rPrChange>
        </w:rPr>
        <w:t>(11) Birtokközpont telkén több lakóépület is elhelyezhető.</w:t>
      </w:r>
    </w:p>
    <w:p w14:paraId="69C79164" w14:textId="77777777" w:rsidR="00C17955" w:rsidRPr="00A2047F" w:rsidRDefault="00C17955">
      <w:pPr>
        <w:jc w:val="both"/>
        <w:rPr>
          <w:rFonts w:ascii="Times New Roman" w:hAnsi="Times New Roman" w:cs="Times New Roman"/>
          <w:sz w:val="24"/>
          <w:szCs w:val="24"/>
          <w:rPrChange w:id="1742" w:author="Vámosszabadi Község - Jegyző" w:date="2024-11-08T11:21:00Z">
            <w:rPr/>
          </w:rPrChange>
        </w:rPr>
        <w:pPrChange w:id="1743" w:author="Vámosszabadi Község - Jegyző" w:date="2024-11-08T11:17:00Z">
          <w:pPr/>
        </w:pPrChange>
      </w:pPr>
      <w:r w:rsidRPr="00A2047F">
        <w:rPr>
          <w:rFonts w:ascii="Times New Roman" w:hAnsi="Times New Roman" w:cs="Times New Roman"/>
          <w:sz w:val="24"/>
          <w:szCs w:val="24"/>
          <w:rPrChange w:id="1744" w:author="Vámosszabadi Község - Jegyző" w:date="2024-11-08T11:21:00Z">
            <w:rPr/>
          </w:rPrChange>
        </w:rPr>
        <w:t>(12) Birtokközpont beépítése csak olyan módon történhet, hogy a beépítés a szomszédos telkek rendeltetése, valamint a természeti értékek megőrzését ne veszélyeztesse.</w:t>
      </w:r>
    </w:p>
    <w:p w14:paraId="2821A75C" w14:textId="77777777" w:rsidR="00C17955" w:rsidRPr="00A2047F" w:rsidRDefault="00C17955">
      <w:pPr>
        <w:jc w:val="both"/>
        <w:rPr>
          <w:rFonts w:ascii="Times New Roman" w:hAnsi="Times New Roman" w:cs="Times New Roman"/>
          <w:sz w:val="24"/>
          <w:szCs w:val="24"/>
          <w:rPrChange w:id="1745" w:author="Vámosszabadi Község - Jegyző" w:date="2024-11-08T11:21:00Z">
            <w:rPr/>
          </w:rPrChange>
        </w:rPr>
        <w:pPrChange w:id="1746" w:author="Vámosszabadi Község - Jegyző" w:date="2024-11-08T11:17:00Z">
          <w:pPr/>
        </w:pPrChange>
      </w:pPr>
      <w:r w:rsidRPr="00A2047F">
        <w:rPr>
          <w:rFonts w:ascii="Times New Roman" w:hAnsi="Times New Roman" w:cs="Times New Roman"/>
          <w:sz w:val="24"/>
          <w:szCs w:val="24"/>
          <w:rPrChange w:id="1747" w:author="Vámosszabadi Község - Jegyző" w:date="2024-11-08T11:21:00Z">
            <w:rPr/>
          </w:rPrChange>
        </w:rPr>
        <w:t>(13) Birtokközpont telkén a </w:t>
      </w:r>
      <w:r w:rsidR="00F226D3" w:rsidRPr="005041E1">
        <w:rPr>
          <w:rFonts w:ascii="Times New Roman" w:hAnsi="Times New Roman" w:cs="Times New Roman"/>
          <w:sz w:val="24"/>
          <w:szCs w:val="24"/>
          <w:rPrChange w:id="1748" w:author="Vámosszabadi Község - Jegyző" w:date="2024-11-08T11:21:00Z">
            <w:rPr/>
          </w:rPrChange>
        </w:rPr>
        <w:fldChar w:fldCharType="begin"/>
      </w:r>
      <w:r w:rsidR="00F226D3" w:rsidRPr="005041E1">
        <w:rPr>
          <w:rFonts w:ascii="Times New Roman" w:hAnsi="Times New Roman" w:cs="Times New Roman"/>
          <w:sz w:val="24"/>
          <w:szCs w:val="24"/>
          <w:rPrChange w:id="1749" w:author="Vámosszabadi Község - Jegyző" w:date="2024-11-08T11:21:00Z">
            <w:rPr/>
          </w:rPrChange>
        </w:rPr>
        <w:instrText xml:space="preserve"> HYPERLINK "https://or.njt.hu/eli/728296/r/2024/12" \l "SZ31@BE4" </w:instrText>
      </w:r>
      <w:r w:rsidR="00F226D3" w:rsidRPr="005041E1">
        <w:rPr>
          <w:rFonts w:ascii="Times New Roman" w:hAnsi="Times New Roman" w:cs="Times New Roman"/>
          <w:sz w:val="24"/>
          <w:szCs w:val="24"/>
        </w:rPr>
      </w:r>
      <w:r w:rsidR="00F226D3" w:rsidRPr="005041E1">
        <w:rPr>
          <w:rFonts w:ascii="Times New Roman" w:hAnsi="Times New Roman" w:cs="Times New Roman"/>
          <w:sz w:val="24"/>
          <w:szCs w:val="24"/>
          <w:rPrChange w:id="1750" w:author="Vámosszabadi Község - Jegyző" w:date="2024-11-08T11:21:00Z">
            <w:rPr>
              <w:rStyle w:val="Hiperhivatkozs"/>
            </w:rPr>
          </w:rPrChange>
        </w:rPr>
        <w:fldChar w:fldCharType="separate"/>
      </w:r>
      <w:r w:rsidRPr="005041E1">
        <w:rPr>
          <w:rStyle w:val="Hiperhivatkozs"/>
          <w:rFonts w:ascii="Times New Roman" w:hAnsi="Times New Roman" w:cs="Times New Roman"/>
          <w:color w:val="auto"/>
          <w:sz w:val="24"/>
          <w:szCs w:val="24"/>
          <w:u w:val="none"/>
          <w:rPrChange w:id="1751" w:author="Vámosszabadi Község - Jegyző" w:date="2024-11-08T11:21:00Z">
            <w:rPr>
              <w:rStyle w:val="Hiperhivatkozs"/>
            </w:rPr>
          </w:rPrChange>
        </w:rPr>
        <w:t>(4) bekezdés</w:t>
      </w:r>
      <w:r w:rsidR="00F226D3" w:rsidRPr="005041E1">
        <w:rPr>
          <w:rStyle w:val="Hiperhivatkozs"/>
          <w:rFonts w:ascii="Times New Roman" w:hAnsi="Times New Roman" w:cs="Times New Roman"/>
          <w:color w:val="auto"/>
          <w:sz w:val="24"/>
          <w:szCs w:val="24"/>
          <w:u w:val="none"/>
          <w:rPrChange w:id="1752" w:author="Vámosszabadi Község - Jegyző" w:date="2024-11-08T11:21:00Z">
            <w:rPr>
              <w:rStyle w:val="Hiperhivatkozs"/>
            </w:rPr>
          </w:rPrChange>
        </w:rPr>
        <w:fldChar w:fldCharType="end"/>
      </w:r>
      <w:r w:rsidRPr="005041E1">
        <w:rPr>
          <w:rFonts w:ascii="Times New Roman" w:hAnsi="Times New Roman" w:cs="Times New Roman"/>
          <w:sz w:val="24"/>
          <w:szCs w:val="24"/>
          <w:rPrChange w:id="1753" w:author="Vámosszabadi Község - Jegyző" w:date="2024-11-08T11:21:00Z">
            <w:rPr/>
          </w:rPrChange>
        </w:rPr>
        <w:t>b</w:t>
      </w:r>
      <w:r w:rsidRPr="00A2047F">
        <w:rPr>
          <w:rFonts w:ascii="Times New Roman" w:hAnsi="Times New Roman" w:cs="Times New Roman"/>
          <w:sz w:val="24"/>
          <w:szCs w:val="24"/>
          <w:rPrChange w:id="1754" w:author="Vámosszabadi Község - Jegyző" w:date="2024-11-08T11:21:00Z">
            <w:rPr/>
          </w:rPrChange>
        </w:rPr>
        <w:t xml:space="preserve">en </w:t>
      </w:r>
      <w:proofErr w:type="spellStart"/>
      <w:r w:rsidRPr="00A2047F">
        <w:rPr>
          <w:rFonts w:ascii="Times New Roman" w:hAnsi="Times New Roman" w:cs="Times New Roman"/>
          <w:sz w:val="24"/>
          <w:szCs w:val="24"/>
          <w:rPrChange w:id="1755" w:author="Vámosszabadi Község - Jegyző" w:date="2024-11-08T11:21:00Z">
            <w:rPr/>
          </w:rPrChange>
        </w:rPr>
        <w:t>felsoroltakon</w:t>
      </w:r>
      <w:proofErr w:type="spellEnd"/>
      <w:r w:rsidRPr="00A2047F">
        <w:rPr>
          <w:rFonts w:ascii="Times New Roman" w:hAnsi="Times New Roman" w:cs="Times New Roman"/>
          <w:sz w:val="24"/>
          <w:szCs w:val="24"/>
          <w:rPrChange w:id="1756" w:author="Vámosszabadi Község - Jegyző" w:date="2024-11-08T11:21:00Z">
            <w:rPr/>
          </w:rPrChange>
        </w:rPr>
        <w:t xml:space="preserve"> túl tájba illeszkedően elhelyezhető sport, vendéglátó, szálláshely funkciójú épület, maximum 10 m épületmagassággal.</w:t>
      </w:r>
    </w:p>
    <w:p w14:paraId="2E1E3BD4" w14:textId="77777777" w:rsidR="00C17955" w:rsidRPr="00A2047F" w:rsidRDefault="00C17955">
      <w:pPr>
        <w:jc w:val="both"/>
        <w:rPr>
          <w:rFonts w:ascii="Times New Roman" w:hAnsi="Times New Roman" w:cs="Times New Roman"/>
          <w:sz w:val="24"/>
          <w:szCs w:val="24"/>
          <w:rPrChange w:id="1757" w:author="Vámosszabadi Község - Jegyző" w:date="2024-11-08T11:21:00Z">
            <w:rPr/>
          </w:rPrChange>
        </w:rPr>
        <w:pPrChange w:id="1758" w:author="Vámosszabadi Község - Jegyző" w:date="2024-11-08T11:17:00Z">
          <w:pPr/>
        </w:pPrChange>
      </w:pPr>
      <w:r w:rsidRPr="00A2047F">
        <w:rPr>
          <w:rFonts w:ascii="Times New Roman" w:hAnsi="Times New Roman" w:cs="Times New Roman"/>
          <w:sz w:val="24"/>
          <w:szCs w:val="24"/>
          <w:rPrChange w:id="1759" w:author="Vámosszabadi Község - Jegyző" w:date="2024-11-08T11:21:00Z">
            <w:rPr/>
          </w:rPrChange>
        </w:rPr>
        <w:t>(14) Birtokközpont beépített területrészének határán zöldsáv, legalább kétsoros fasor telepítendő. A birtokközpont építési engedélyezési tervének a birtokközpont kialakítására vonatkozó kertépítészeti tervet is kell tartalmaznia.</w:t>
      </w:r>
    </w:p>
    <w:p w14:paraId="58EA11D3" w14:textId="77777777" w:rsidR="00C17955" w:rsidRPr="00A2047F" w:rsidRDefault="00C17955">
      <w:pPr>
        <w:jc w:val="both"/>
        <w:rPr>
          <w:rFonts w:ascii="Times New Roman" w:hAnsi="Times New Roman" w:cs="Times New Roman"/>
          <w:sz w:val="24"/>
          <w:szCs w:val="24"/>
          <w:rPrChange w:id="1760" w:author="Vámosszabadi Község - Jegyző" w:date="2024-11-08T11:21:00Z">
            <w:rPr/>
          </w:rPrChange>
        </w:rPr>
        <w:pPrChange w:id="1761" w:author="Vámosszabadi Község - Jegyző" w:date="2024-11-08T11:17:00Z">
          <w:pPr/>
        </w:pPrChange>
      </w:pPr>
      <w:r w:rsidRPr="00A2047F">
        <w:rPr>
          <w:rFonts w:ascii="Times New Roman" w:hAnsi="Times New Roman" w:cs="Times New Roman"/>
          <w:b/>
          <w:bCs/>
          <w:sz w:val="24"/>
          <w:szCs w:val="24"/>
          <w:rPrChange w:id="1762" w:author="Vámosszabadi Község - Jegyző" w:date="2024-11-08T11:21:00Z">
            <w:rPr>
              <w:b/>
              <w:bCs/>
            </w:rPr>
          </w:rPrChange>
        </w:rPr>
        <w:t>32. §</w:t>
      </w:r>
      <w:r w:rsidRPr="00A2047F">
        <w:rPr>
          <w:rFonts w:ascii="Times New Roman" w:hAnsi="Times New Roman" w:cs="Times New Roman"/>
          <w:sz w:val="24"/>
          <w:szCs w:val="24"/>
          <w:rPrChange w:id="1763" w:author="Vámosszabadi Község - Jegyző" w:date="2024-11-08T11:21:00Z">
            <w:rPr/>
          </w:rPrChange>
        </w:rPr>
        <w:t> (1) Az </w:t>
      </w:r>
      <w:r w:rsidRPr="00A2047F">
        <w:rPr>
          <w:rFonts w:ascii="Times New Roman" w:hAnsi="Times New Roman" w:cs="Times New Roman"/>
          <w:i/>
          <w:iCs/>
          <w:sz w:val="24"/>
          <w:szCs w:val="24"/>
          <w:rPrChange w:id="1764" w:author="Vámosszabadi Község - Jegyző" w:date="2024-11-08T11:21:00Z">
            <w:rPr>
              <w:i/>
              <w:iCs/>
            </w:rPr>
          </w:rPrChange>
        </w:rPr>
        <w:t>általános mezőgazdasági területen</w:t>
      </w:r>
      <w:r w:rsidRPr="00A2047F">
        <w:rPr>
          <w:rFonts w:ascii="Times New Roman" w:hAnsi="Times New Roman" w:cs="Times New Roman"/>
          <w:sz w:val="24"/>
          <w:szCs w:val="24"/>
          <w:rPrChange w:id="1765" w:author="Vámosszabadi Község - Jegyző" w:date="2024-11-08T11:21:00Z">
            <w:rPr/>
          </w:rPrChange>
        </w:rPr>
        <w:t> elhelyezhető gazdasági funkciójú épületek épületmagassága maximum 9,50 m lehet. Különálló lakóépületek épületmagassága maximum 7,50 m lehet.</w:t>
      </w:r>
    </w:p>
    <w:p w14:paraId="26BAB561" w14:textId="77777777" w:rsidR="00C17955" w:rsidRPr="00A2047F" w:rsidRDefault="00C17955">
      <w:pPr>
        <w:jc w:val="both"/>
        <w:rPr>
          <w:rFonts w:ascii="Times New Roman" w:hAnsi="Times New Roman" w:cs="Times New Roman"/>
          <w:sz w:val="24"/>
          <w:szCs w:val="24"/>
          <w:rPrChange w:id="1766" w:author="Vámosszabadi Község - Jegyző" w:date="2024-11-08T11:21:00Z">
            <w:rPr/>
          </w:rPrChange>
        </w:rPr>
        <w:pPrChange w:id="1767" w:author="Vámosszabadi Község - Jegyző" w:date="2024-11-08T11:17:00Z">
          <w:pPr/>
        </w:pPrChange>
      </w:pPr>
      <w:r w:rsidRPr="00A2047F">
        <w:rPr>
          <w:rFonts w:ascii="Times New Roman" w:hAnsi="Times New Roman" w:cs="Times New Roman"/>
          <w:sz w:val="24"/>
          <w:szCs w:val="24"/>
          <w:rPrChange w:id="1768" w:author="Vámosszabadi Község - Jegyző" w:date="2024-11-08T11:21:00Z">
            <w:rPr/>
          </w:rPrChange>
        </w:rPr>
        <w:t>(2) Technológiai kényszer (pld. torony-szerű siló) esetén – kivételként – ettől a beépített alapterület 5 %-</w:t>
      </w:r>
      <w:proofErr w:type="spellStart"/>
      <w:r w:rsidRPr="00A2047F">
        <w:rPr>
          <w:rFonts w:ascii="Times New Roman" w:hAnsi="Times New Roman" w:cs="Times New Roman"/>
          <w:sz w:val="24"/>
          <w:szCs w:val="24"/>
          <w:rPrChange w:id="1769" w:author="Vámosszabadi Község - Jegyző" w:date="2024-11-08T11:21:00Z">
            <w:rPr/>
          </w:rPrChange>
        </w:rPr>
        <w:t>ában</w:t>
      </w:r>
      <w:proofErr w:type="spellEnd"/>
      <w:r w:rsidRPr="00A2047F">
        <w:rPr>
          <w:rFonts w:ascii="Times New Roman" w:hAnsi="Times New Roman" w:cs="Times New Roman"/>
          <w:sz w:val="24"/>
          <w:szCs w:val="24"/>
          <w:rPrChange w:id="1770" w:author="Vámosszabadi Község - Jegyző" w:date="2024-11-08T11:21:00Z">
            <w:rPr/>
          </w:rPrChange>
        </w:rPr>
        <w:t xml:space="preserve"> eltérés engedélyezhető 20 méteres magasságig.</w:t>
      </w:r>
    </w:p>
    <w:p w14:paraId="63CD0907" w14:textId="77777777" w:rsidR="00C17955" w:rsidRPr="00A2047F" w:rsidRDefault="00C17955">
      <w:pPr>
        <w:jc w:val="both"/>
        <w:rPr>
          <w:rFonts w:ascii="Times New Roman" w:hAnsi="Times New Roman" w:cs="Times New Roman"/>
          <w:sz w:val="24"/>
          <w:szCs w:val="24"/>
          <w:rPrChange w:id="1771" w:author="Vámosszabadi Község - Jegyző" w:date="2024-11-08T11:21:00Z">
            <w:rPr/>
          </w:rPrChange>
        </w:rPr>
        <w:pPrChange w:id="1772" w:author="Vámosszabadi Község - Jegyző" w:date="2024-11-08T11:17:00Z">
          <w:pPr/>
        </w:pPrChange>
      </w:pPr>
      <w:r w:rsidRPr="00A2047F">
        <w:rPr>
          <w:rFonts w:ascii="Times New Roman" w:hAnsi="Times New Roman" w:cs="Times New Roman"/>
          <w:sz w:val="24"/>
          <w:szCs w:val="24"/>
          <w:rPrChange w:id="1773" w:author="Vámosszabadi Község - Jegyző" w:date="2024-11-08T11:21:00Z">
            <w:rPr/>
          </w:rPrChange>
        </w:rPr>
        <w:t>(3) Mezőgazdasági hulladék, szerves trágya, alom és takarmánytárolása csak a lakóterületektől a vonatkozó jogszabályok szerint, tűzvédelmi és környezetvédelmi szabályok betartásával lehetséges. Az utak melletti területen az Önkormányzat a tárolás módját külön is meghatározhatja.</w:t>
      </w:r>
    </w:p>
    <w:p w14:paraId="4BE033A0" w14:textId="77777777" w:rsidR="00C17955" w:rsidRPr="00A2047F" w:rsidRDefault="00C17955">
      <w:pPr>
        <w:jc w:val="both"/>
        <w:rPr>
          <w:rFonts w:ascii="Times New Roman" w:hAnsi="Times New Roman" w:cs="Times New Roman"/>
          <w:sz w:val="24"/>
          <w:szCs w:val="24"/>
          <w:rPrChange w:id="1774" w:author="Vámosszabadi Község - Jegyző" w:date="2024-11-08T11:21:00Z">
            <w:rPr/>
          </w:rPrChange>
        </w:rPr>
        <w:pPrChange w:id="1775" w:author="Vámosszabadi Község - Jegyző" w:date="2024-11-08T11:17:00Z">
          <w:pPr/>
        </w:pPrChange>
      </w:pPr>
      <w:r w:rsidRPr="00A2047F">
        <w:rPr>
          <w:rFonts w:ascii="Times New Roman" w:hAnsi="Times New Roman" w:cs="Times New Roman"/>
          <w:sz w:val="24"/>
          <w:szCs w:val="24"/>
          <w:rPrChange w:id="1776" w:author="Vámosszabadi Község - Jegyző" w:date="2024-11-08T11:21:00Z">
            <w:rPr/>
          </w:rPrChange>
        </w:rPr>
        <w:t>(4) Az általános mezőgazdasági területen kerítést csak ott lehet létesíteni, ahol épületek kerültek elhelyezésre.</w:t>
      </w:r>
    </w:p>
    <w:p w14:paraId="7329520B" w14:textId="77777777" w:rsidR="00C17955" w:rsidRPr="00A2047F" w:rsidRDefault="00C17955">
      <w:pPr>
        <w:jc w:val="both"/>
        <w:rPr>
          <w:rFonts w:ascii="Times New Roman" w:hAnsi="Times New Roman" w:cs="Times New Roman"/>
          <w:sz w:val="24"/>
          <w:szCs w:val="24"/>
          <w:rPrChange w:id="1777" w:author="Vámosszabadi Község - Jegyző" w:date="2024-11-08T11:21:00Z">
            <w:rPr/>
          </w:rPrChange>
        </w:rPr>
        <w:pPrChange w:id="1778" w:author="Vámosszabadi Község - Jegyző" w:date="2024-11-08T11:17:00Z">
          <w:pPr/>
        </w:pPrChange>
      </w:pPr>
      <w:r w:rsidRPr="00A2047F">
        <w:rPr>
          <w:rFonts w:ascii="Times New Roman" w:hAnsi="Times New Roman" w:cs="Times New Roman"/>
          <w:sz w:val="24"/>
          <w:szCs w:val="24"/>
          <w:rPrChange w:id="1779" w:author="Vámosszabadi Község - Jegyző" w:date="2024-11-08T11:21:00Z">
            <w:rPr/>
          </w:rPrChange>
        </w:rPr>
        <w:t>(5) A rét művelési ágú területeket évente kétszer kaszálni kell.</w:t>
      </w:r>
    </w:p>
    <w:p w14:paraId="133D76CC" w14:textId="77777777" w:rsidR="00C17955" w:rsidRPr="00A2047F" w:rsidRDefault="00C17955">
      <w:pPr>
        <w:jc w:val="both"/>
        <w:rPr>
          <w:rFonts w:ascii="Times New Roman" w:hAnsi="Times New Roman" w:cs="Times New Roman"/>
          <w:sz w:val="24"/>
          <w:szCs w:val="24"/>
          <w:rPrChange w:id="1780" w:author="Vámosszabadi Község - Jegyző" w:date="2024-11-08T11:21:00Z">
            <w:rPr/>
          </w:rPrChange>
        </w:rPr>
        <w:pPrChange w:id="1781" w:author="Vámosszabadi Község - Jegyző" w:date="2024-11-08T11:17:00Z">
          <w:pPr/>
        </w:pPrChange>
      </w:pPr>
      <w:r w:rsidRPr="00A2047F">
        <w:rPr>
          <w:rFonts w:ascii="Times New Roman" w:hAnsi="Times New Roman" w:cs="Times New Roman"/>
          <w:b/>
          <w:bCs/>
          <w:sz w:val="24"/>
          <w:szCs w:val="24"/>
          <w:rPrChange w:id="1782" w:author="Vámosszabadi Község - Jegyző" w:date="2024-11-08T11:21:00Z">
            <w:rPr>
              <w:b/>
              <w:bCs/>
            </w:rPr>
          </w:rPrChange>
        </w:rPr>
        <w:lastRenderedPageBreak/>
        <w:t>33. §</w:t>
      </w:r>
      <w:r w:rsidRPr="00A2047F">
        <w:rPr>
          <w:rFonts w:ascii="Times New Roman" w:hAnsi="Times New Roman" w:cs="Times New Roman"/>
          <w:sz w:val="24"/>
          <w:szCs w:val="24"/>
          <w:rPrChange w:id="1783" w:author="Vámosszabadi Község - Jegyző" w:date="2024-11-08T11:21:00Z">
            <w:rPr/>
          </w:rPrChange>
        </w:rPr>
        <w:t> A </w:t>
      </w:r>
      <w:r w:rsidRPr="00A2047F">
        <w:rPr>
          <w:rFonts w:ascii="Times New Roman" w:hAnsi="Times New Roman" w:cs="Times New Roman"/>
          <w:i/>
          <w:iCs/>
          <w:sz w:val="24"/>
          <w:szCs w:val="24"/>
          <w:rPrChange w:id="1784" w:author="Vámosszabadi Község - Jegyző" w:date="2024-11-08T11:21:00Z">
            <w:rPr>
              <w:i/>
              <w:iCs/>
            </w:rPr>
          </w:rPrChange>
        </w:rPr>
        <w:t>mezőgazdasági zártkert területek</w:t>
      </w:r>
      <w:r w:rsidRPr="00A2047F">
        <w:rPr>
          <w:rFonts w:ascii="Times New Roman" w:hAnsi="Times New Roman" w:cs="Times New Roman"/>
          <w:sz w:val="24"/>
          <w:szCs w:val="24"/>
          <w:rPrChange w:id="1785" w:author="Vámosszabadi Község - Jegyző" w:date="2024-11-08T11:21:00Z">
            <w:rPr/>
          </w:rPrChange>
        </w:rPr>
        <w:t> elsősorban a gyümölcs- és zöldségtermesztés, illetve a rekreációs hobbitelkek területei. A területen állattartó épületek, komposztáló, siló, trágyatároló és provizórikus jellegű épület nem helyezhető el, telephely nem alakítható ki.</w:t>
      </w:r>
    </w:p>
    <w:p w14:paraId="38031AE5" w14:textId="77777777" w:rsidR="00C17955" w:rsidRPr="00A2047F" w:rsidRDefault="00C17955" w:rsidP="00C17955">
      <w:pPr>
        <w:jc w:val="center"/>
        <w:rPr>
          <w:rFonts w:ascii="Times New Roman" w:hAnsi="Times New Roman" w:cs="Times New Roman"/>
          <w:b/>
          <w:bCs/>
          <w:sz w:val="24"/>
          <w:szCs w:val="24"/>
          <w:rPrChange w:id="1786" w:author="Vámosszabadi Község - Jegyző" w:date="2024-11-08T11:21:00Z">
            <w:rPr>
              <w:b/>
              <w:bCs/>
            </w:rPr>
          </w:rPrChange>
        </w:rPr>
      </w:pPr>
      <w:r w:rsidRPr="00A2047F">
        <w:rPr>
          <w:rFonts w:ascii="Times New Roman" w:hAnsi="Times New Roman" w:cs="Times New Roman"/>
          <w:b/>
          <w:bCs/>
          <w:sz w:val="24"/>
          <w:szCs w:val="24"/>
          <w:rPrChange w:id="1787" w:author="Vámosszabadi Község - Jegyző" w:date="2024-11-08T11:21:00Z">
            <w:rPr>
              <w:b/>
              <w:bCs/>
            </w:rPr>
          </w:rPrChange>
        </w:rPr>
        <w:t>Vízgazdálkodási terület övezeti előírásai</w:t>
      </w:r>
    </w:p>
    <w:p w14:paraId="6A2B922A" w14:textId="77777777" w:rsidR="00C17955" w:rsidRPr="00A2047F" w:rsidRDefault="00C17955">
      <w:pPr>
        <w:jc w:val="both"/>
        <w:rPr>
          <w:rFonts w:ascii="Times New Roman" w:hAnsi="Times New Roman" w:cs="Times New Roman"/>
          <w:sz w:val="24"/>
          <w:szCs w:val="24"/>
          <w:rPrChange w:id="1788" w:author="Vámosszabadi Község - Jegyző" w:date="2024-11-08T11:21:00Z">
            <w:rPr/>
          </w:rPrChange>
        </w:rPr>
        <w:pPrChange w:id="1789" w:author="Vámosszabadi Község - Jegyző" w:date="2024-11-08T11:18:00Z">
          <w:pPr/>
        </w:pPrChange>
      </w:pPr>
      <w:r w:rsidRPr="00A2047F">
        <w:rPr>
          <w:rFonts w:ascii="Times New Roman" w:hAnsi="Times New Roman" w:cs="Times New Roman"/>
          <w:b/>
          <w:bCs/>
          <w:sz w:val="24"/>
          <w:szCs w:val="24"/>
          <w:rPrChange w:id="1790" w:author="Vámosszabadi Község - Jegyző" w:date="2024-11-08T11:21:00Z">
            <w:rPr>
              <w:b/>
              <w:bCs/>
            </w:rPr>
          </w:rPrChange>
        </w:rPr>
        <w:t>34. §</w:t>
      </w:r>
      <w:r w:rsidRPr="00A2047F">
        <w:rPr>
          <w:rFonts w:ascii="Times New Roman" w:hAnsi="Times New Roman" w:cs="Times New Roman"/>
          <w:sz w:val="24"/>
          <w:szCs w:val="24"/>
          <w:rPrChange w:id="1791" w:author="Vámosszabadi Község - Jegyző" w:date="2024-11-08T11:21:00Z">
            <w:rPr/>
          </w:rPrChange>
        </w:rPr>
        <w:t> (1) A </w:t>
      </w:r>
      <w:r w:rsidRPr="00A2047F">
        <w:rPr>
          <w:rFonts w:ascii="Times New Roman" w:hAnsi="Times New Roman" w:cs="Times New Roman"/>
          <w:i/>
          <w:iCs/>
          <w:sz w:val="24"/>
          <w:szCs w:val="24"/>
          <w:rPrChange w:id="1792" w:author="Vámosszabadi Község - Jegyző" w:date="2024-11-08T11:21:00Z">
            <w:rPr>
              <w:i/>
              <w:iCs/>
            </w:rPr>
          </w:rPrChange>
        </w:rPr>
        <w:t>vízgazdálkodási területbe</w:t>
      </w:r>
      <w:r w:rsidRPr="00A2047F">
        <w:rPr>
          <w:rFonts w:ascii="Times New Roman" w:hAnsi="Times New Roman" w:cs="Times New Roman"/>
          <w:sz w:val="24"/>
          <w:szCs w:val="24"/>
          <w:rPrChange w:id="1793" w:author="Vámosszabadi Község - Jegyző" w:date="2024-11-08T11:21:00Z">
            <w:rPr/>
          </w:rPrChange>
        </w:rPr>
        <w:t> (V) tartoznak a vízgazdálkodással kapcsolatos összefüggő területek, a vízfolyások, tavak, tározók, vízmedrek és partjuk, vízbeszerzési területek és védő területeik, illetve vízmű területek.</w:t>
      </w:r>
    </w:p>
    <w:p w14:paraId="24934055" w14:textId="77777777" w:rsidR="00C17955" w:rsidRPr="00A2047F" w:rsidRDefault="00C17955">
      <w:pPr>
        <w:jc w:val="both"/>
        <w:rPr>
          <w:rFonts w:ascii="Times New Roman" w:hAnsi="Times New Roman" w:cs="Times New Roman"/>
          <w:sz w:val="24"/>
          <w:szCs w:val="24"/>
          <w:rPrChange w:id="1794" w:author="Vámosszabadi Község - Jegyző" w:date="2024-11-08T11:21:00Z">
            <w:rPr/>
          </w:rPrChange>
        </w:rPr>
        <w:pPrChange w:id="1795" w:author="Vámosszabadi Község - Jegyző" w:date="2024-11-08T11:18:00Z">
          <w:pPr/>
        </w:pPrChange>
      </w:pPr>
      <w:r w:rsidRPr="00A2047F">
        <w:rPr>
          <w:rFonts w:ascii="Times New Roman" w:hAnsi="Times New Roman" w:cs="Times New Roman"/>
          <w:sz w:val="24"/>
          <w:szCs w:val="24"/>
          <w:rPrChange w:id="1796" w:author="Vámosszabadi Község - Jegyző" w:date="2024-11-08T11:21:00Z">
            <w:rPr/>
          </w:rPrChange>
        </w:rPr>
        <w:t>(2) A vízgazdálkodási terület övezetekre való tagolását a szabályozási terv tartalmazza.</w:t>
      </w:r>
    </w:p>
    <w:p w14:paraId="4017C602" w14:textId="03C4AF21" w:rsidR="00C17955" w:rsidRPr="00A2047F" w:rsidRDefault="00C17955">
      <w:pPr>
        <w:jc w:val="both"/>
        <w:rPr>
          <w:rFonts w:ascii="Times New Roman" w:hAnsi="Times New Roman" w:cs="Times New Roman"/>
          <w:sz w:val="24"/>
          <w:szCs w:val="24"/>
          <w:rPrChange w:id="1797" w:author="Vámosszabadi Község - Jegyző" w:date="2024-11-08T11:21:00Z">
            <w:rPr/>
          </w:rPrChange>
        </w:rPr>
        <w:pPrChange w:id="1798" w:author="Vámosszabadi Község - Jegyző" w:date="2024-11-08T11:18:00Z">
          <w:pPr/>
        </w:pPrChange>
      </w:pPr>
      <w:r w:rsidRPr="00A2047F">
        <w:rPr>
          <w:rFonts w:ascii="Times New Roman" w:hAnsi="Times New Roman" w:cs="Times New Roman"/>
          <w:sz w:val="24"/>
          <w:szCs w:val="24"/>
          <w:rPrChange w:id="1799" w:author="Vámosszabadi Község - Jegyző" w:date="2024-11-08T11:21:00Z">
            <w:rPr/>
          </w:rPrChange>
        </w:rPr>
        <w:t>(3) Vízgazdálkodási területen a vízkár elhárítási, vízgazdálkodási létesítmények, továbbá a vízi sport, strandolás, horgászat közösségi építményei alakíthatók ki a külön jogszabályok</w:t>
      </w:r>
      <w:del w:id="1800" w:author="Vámosszabadi Község - Jegyző" w:date="2024-11-08T11:19:00Z">
        <w:r w:rsidRPr="00A2047F" w:rsidDel="00A2047F">
          <w:rPr>
            <w:rFonts w:ascii="Times New Roman" w:hAnsi="Times New Roman" w:cs="Times New Roman"/>
            <w:sz w:val="24"/>
            <w:szCs w:val="24"/>
            <w:vertAlign w:val="superscript"/>
            <w:rPrChange w:id="1801" w:author="Vámosszabadi Község - Jegyző" w:date="2024-11-08T11:21:00Z">
              <w:rPr>
                <w:vertAlign w:val="superscript"/>
              </w:rPr>
            </w:rPrChange>
          </w:rPr>
          <w:delText>[41]</w:delText>
        </w:r>
        <w:r w:rsidRPr="00A2047F" w:rsidDel="00A2047F">
          <w:rPr>
            <w:rFonts w:ascii="Times New Roman" w:hAnsi="Times New Roman" w:cs="Times New Roman"/>
            <w:sz w:val="24"/>
            <w:szCs w:val="24"/>
            <w:rPrChange w:id="1802" w:author="Vámosszabadi Község - Jegyző" w:date="2024-11-08T11:21:00Z">
              <w:rPr/>
            </w:rPrChange>
          </w:rPr>
          <w:delText> </w:delText>
        </w:r>
      </w:del>
      <w:r w:rsidRPr="00A2047F">
        <w:rPr>
          <w:rFonts w:ascii="Times New Roman" w:hAnsi="Times New Roman" w:cs="Times New Roman"/>
          <w:sz w:val="24"/>
          <w:szCs w:val="24"/>
          <w:rPrChange w:id="1803" w:author="Vámosszabadi Község - Jegyző" w:date="2024-11-08T11:21:00Z">
            <w:rPr/>
          </w:rPrChange>
        </w:rPr>
        <w:t>figyelembevételével.</w:t>
      </w:r>
      <w:ins w:id="1804" w:author="Vámosszabadi Község - Jegyző" w:date="2024-11-07T13:35:00Z">
        <w:r w:rsidR="00154FAA" w:rsidRPr="00A2047F">
          <w:rPr>
            <w:rFonts w:ascii="Times New Roman" w:hAnsi="Times New Roman" w:cs="Times New Roman"/>
            <w:sz w:val="24"/>
            <w:szCs w:val="24"/>
            <w:rPrChange w:id="1805" w:author="Vámosszabadi Község - Jegyző" w:date="2024-11-08T11:21:00Z">
              <w:rPr/>
            </w:rPrChange>
          </w:rPr>
          <w:t xml:space="preserve">  </w:t>
        </w:r>
      </w:ins>
    </w:p>
    <w:p w14:paraId="6B141F5A" w14:textId="37EC52A5" w:rsidR="00C17955" w:rsidRPr="00A2047F" w:rsidRDefault="00C17955">
      <w:pPr>
        <w:jc w:val="both"/>
        <w:rPr>
          <w:rFonts w:ascii="Times New Roman" w:hAnsi="Times New Roman" w:cs="Times New Roman"/>
          <w:sz w:val="24"/>
          <w:szCs w:val="24"/>
          <w:rPrChange w:id="1806" w:author="Vámosszabadi Község - Jegyző" w:date="2024-11-08T11:21:00Z">
            <w:rPr/>
          </w:rPrChange>
        </w:rPr>
        <w:pPrChange w:id="1807" w:author="Vámosszabadi Község - Jegyző" w:date="2024-11-08T11:18:00Z">
          <w:pPr/>
        </w:pPrChange>
      </w:pPr>
      <w:r w:rsidRPr="00A2047F">
        <w:rPr>
          <w:rFonts w:ascii="Times New Roman" w:hAnsi="Times New Roman" w:cs="Times New Roman"/>
          <w:sz w:val="24"/>
          <w:szCs w:val="24"/>
          <w:rPrChange w:id="1808" w:author="Vámosszabadi Község - Jegyző" w:date="2024-11-08T11:21:00Z">
            <w:rPr/>
          </w:rPrChange>
        </w:rPr>
        <w:t xml:space="preserve">(4) A vízgazdálkodási területen belül, a medrek partja mentén a karbantartási munkálatok </w:t>
      </w:r>
      <w:proofErr w:type="spellStart"/>
      <w:r w:rsidRPr="00A2047F">
        <w:rPr>
          <w:rFonts w:ascii="Times New Roman" w:hAnsi="Times New Roman" w:cs="Times New Roman"/>
          <w:sz w:val="24"/>
          <w:szCs w:val="24"/>
          <w:rPrChange w:id="1809" w:author="Vámosszabadi Község - Jegyző" w:date="2024-11-08T11:21:00Z">
            <w:rPr/>
          </w:rPrChange>
        </w:rPr>
        <w:t>elvégezhetősége</w:t>
      </w:r>
      <w:proofErr w:type="spellEnd"/>
      <w:r w:rsidRPr="00A2047F">
        <w:rPr>
          <w:rFonts w:ascii="Times New Roman" w:hAnsi="Times New Roman" w:cs="Times New Roman"/>
          <w:sz w:val="24"/>
          <w:szCs w:val="24"/>
          <w:rPrChange w:id="1810" w:author="Vámosszabadi Község - Jegyző" w:date="2024-11-08T11:21:00Z">
            <w:rPr/>
          </w:rPrChange>
        </w:rPr>
        <w:t xml:space="preserve"> érdekében a fenti jogszabályban előírt mértékű parti sávot szabadon kell hagyni, ott épületet, építményt csak kivételes esetben, a</w:t>
      </w:r>
      <w:ins w:id="1811" w:author="Vámosszabadi Község - Jegyző" w:date="2024-11-08T11:19:00Z">
        <w:r w:rsidR="00A2047F" w:rsidRPr="00A2047F">
          <w:rPr>
            <w:rFonts w:ascii="Times New Roman" w:hAnsi="Times New Roman" w:cs="Times New Roman"/>
            <w:sz w:val="24"/>
            <w:szCs w:val="24"/>
            <w:rPrChange w:id="1812" w:author="Vámosszabadi Község - Jegyző" w:date="2024-11-08T11:21:00Z">
              <w:rPr/>
            </w:rPrChange>
          </w:rPr>
          <w:t xml:space="preserve"> vonatkozó</w:t>
        </w:r>
      </w:ins>
      <w:r w:rsidRPr="00A2047F">
        <w:rPr>
          <w:rFonts w:ascii="Times New Roman" w:hAnsi="Times New Roman" w:cs="Times New Roman"/>
          <w:sz w:val="24"/>
          <w:szCs w:val="24"/>
          <w:rPrChange w:id="1813" w:author="Vámosszabadi Község - Jegyző" w:date="2024-11-08T11:21:00Z">
            <w:rPr/>
          </w:rPrChange>
        </w:rPr>
        <w:t xml:space="preserve"> jogszabály </w:t>
      </w:r>
      <w:ins w:id="1814" w:author="Vámosszabadi Község - Jegyző" w:date="2024-11-07T13:35:00Z">
        <w:r w:rsidR="00154FAA" w:rsidRPr="00A2047F">
          <w:rPr>
            <w:rFonts w:ascii="Times New Roman" w:hAnsi="Times New Roman" w:cs="Times New Roman"/>
            <w:sz w:val="24"/>
            <w:szCs w:val="24"/>
            <w:rPrChange w:id="1815" w:author="Vámosszabadi Község - Jegyző" w:date="2024-11-08T11:21:00Z">
              <w:rPr/>
            </w:rPrChange>
          </w:rPr>
          <w:t>előírásainak</w:t>
        </w:r>
      </w:ins>
      <w:del w:id="1816" w:author="Vámosszabadi Község - Jegyző" w:date="2024-11-08T11:19:00Z">
        <w:r w:rsidR="00F226D3" w:rsidRPr="00A2047F" w:rsidDel="00A2047F">
          <w:rPr>
            <w:rFonts w:ascii="Times New Roman" w:hAnsi="Times New Roman" w:cs="Times New Roman"/>
            <w:sz w:val="24"/>
            <w:szCs w:val="24"/>
            <w:rPrChange w:id="1817" w:author="Vámosszabadi Község - Jegyző" w:date="2024-11-08T11:21:00Z">
              <w:rPr/>
            </w:rPrChange>
          </w:rPr>
          <w:fldChar w:fldCharType="begin"/>
        </w:r>
        <w:r w:rsidR="00F226D3" w:rsidRPr="00A2047F" w:rsidDel="00A2047F">
          <w:rPr>
            <w:rFonts w:ascii="Times New Roman" w:hAnsi="Times New Roman" w:cs="Times New Roman"/>
            <w:sz w:val="24"/>
            <w:szCs w:val="24"/>
            <w:rPrChange w:id="1818" w:author="Vámosszabadi Község - Jegyző" w:date="2024-11-08T11:21:00Z">
              <w:rPr/>
            </w:rPrChange>
          </w:rPr>
          <w:delInstrText xml:space="preserve"> HYPERLINK "https://or.njt.hu/eli/728296/r/2024/12" \l "SZ3" </w:delInstrText>
        </w:r>
        <w:r w:rsidR="00F226D3" w:rsidRPr="008D60B6" w:rsidDel="00A2047F">
          <w:rPr>
            <w:rFonts w:ascii="Times New Roman" w:hAnsi="Times New Roman" w:cs="Times New Roman"/>
            <w:sz w:val="24"/>
            <w:szCs w:val="24"/>
          </w:rPr>
        </w:r>
        <w:r w:rsidR="00F226D3" w:rsidRPr="00A2047F" w:rsidDel="00A2047F">
          <w:rPr>
            <w:rFonts w:ascii="Times New Roman" w:hAnsi="Times New Roman" w:cs="Times New Roman"/>
            <w:sz w:val="24"/>
            <w:szCs w:val="24"/>
            <w:rPrChange w:id="1819" w:author="Vámosszabadi Község - Jegyző" w:date="2024-11-08T11:21:00Z">
              <w:rPr>
                <w:rStyle w:val="Hiperhivatkozs"/>
              </w:rPr>
            </w:rPrChange>
          </w:rPr>
          <w:fldChar w:fldCharType="separate"/>
        </w:r>
        <w:r w:rsidRPr="00A2047F" w:rsidDel="00A2047F">
          <w:rPr>
            <w:rStyle w:val="Hiperhivatkozs"/>
            <w:rFonts w:ascii="Times New Roman" w:hAnsi="Times New Roman" w:cs="Times New Roman"/>
            <w:color w:val="auto"/>
            <w:sz w:val="24"/>
            <w:szCs w:val="24"/>
            <w:rPrChange w:id="1820" w:author="Vámosszabadi Község - Jegyző" w:date="2024-11-08T11:21:00Z">
              <w:rPr>
                <w:rStyle w:val="Hiperhivatkozs"/>
              </w:rPr>
            </w:rPrChange>
          </w:rPr>
          <w:delText>3. §</w:delText>
        </w:r>
        <w:r w:rsidR="00F226D3" w:rsidRPr="00A2047F" w:rsidDel="00A2047F">
          <w:rPr>
            <w:rStyle w:val="Hiperhivatkozs"/>
            <w:rFonts w:ascii="Times New Roman" w:hAnsi="Times New Roman" w:cs="Times New Roman"/>
            <w:color w:val="auto"/>
            <w:sz w:val="24"/>
            <w:szCs w:val="24"/>
            <w:rPrChange w:id="1821" w:author="Vámosszabadi Község - Jegyző" w:date="2024-11-08T11:21:00Z">
              <w:rPr>
                <w:rStyle w:val="Hiperhivatkozs"/>
              </w:rPr>
            </w:rPrChange>
          </w:rPr>
          <w:fldChar w:fldCharType="end"/>
        </w:r>
        <w:r w:rsidRPr="00A2047F" w:rsidDel="00A2047F">
          <w:rPr>
            <w:rFonts w:ascii="Times New Roman" w:hAnsi="Times New Roman" w:cs="Times New Roman"/>
            <w:sz w:val="24"/>
            <w:szCs w:val="24"/>
            <w:rPrChange w:id="1822" w:author="Vámosszabadi Község - Jegyző" w:date="2024-11-08T11:21:00Z">
              <w:rPr/>
            </w:rPrChange>
          </w:rPr>
          <w:delText>-nak</w:delText>
        </w:r>
      </w:del>
      <w:r w:rsidRPr="00A2047F">
        <w:rPr>
          <w:rFonts w:ascii="Times New Roman" w:hAnsi="Times New Roman" w:cs="Times New Roman"/>
          <w:sz w:val="24"/>
          <w:szCs w:val="24"/>
          <w:rPrChange w:id="1823" w:author="Vámosszabadi Község - Jegyző" w:date="2024-11-08T11:21:00Z">
            <w:rPr/>
          </w:rPrChange>
        </w:rPr>
        <w:t xml:space="preserve"> megfelelően lehet.</w:t>
      </w:r>
      <w:ins w:id="1824" w:author="Vámosszabadi Község - Jegyző" w:date="2024-11-07T13:34:00Z">
        <w:r w:rsidR="00154FAA" w:rsidRPr="00A2047F">
          <w:rPr>
            <w:rFonts w:ascii="Times New Roman" w:hAnsi="Times New Roman" w:cs="Times New Roman"/>
            <w:sz w:val="24"/>
            <w:szCs w:val="24"/>
            <w:rPrChange w:id="1825" w:author="Vámosszabadi Község - Jegyző" w:date="2024-11-08T11:21:00Z">
              <w:rPr/>
            </w:rPrChange>
          </w:rPr>
          <w:t xml:space="preserve"> </w:t>
        </w:r>
      </w:ins>
    </w:p>
    <w:p w14:paraId="7E03BDB9" w14:textId="77777777" w:rsidR="00C17955" w:rsidRPr="00A2047F" w:rsidRDefault="00C17955">
      <w:pPr>
        <w:jc w:val="both"/>
        <w:rPr>
          <w:rFonts w:ascii="Times New Roman" w:hAnsi="Times New Roman" w:cs="Times New Roman"/>
          <w:sz w:val="24"/>
          <w:szCs w:val="24"/>
          <w:rPrChange w:id="1826" w:author="Vámosszabadi Község - Jegyző" w:date="2024-11-08T11:21:00Z">
            <w:rPr/>
          </w:rPrChange>
        </w:rPr>
        <w:pPrChange w:id="1827" w:author="Vámosszabadi Község - Jegyző" w:date="2024-11-08T11:18:00Z">
          <w:pPr/>
        </w:pPrChange>
      </w:pPr>
      <w:r w:rsidRPr="00A2047F">
        <w:rPr>
          <w:rFonts w:ascii="Times New Roman" w:hAnsi="Times New Roman" w:cs="Times New Roman"/>
          <w:sz w:val="24"/>
          <w:szCs w:val="24"/>
          <w:rPrChange w:id="1828" w:author="Vámosszabadi Község - Jegyző" w:date="2024-11-08T11:21:00Z">
            <w:rPr/>
          </w:rPrChange>
        </w:rPr>
        <w:t>(5) Az árvízvédelmi töltések fenti jogszabályban meghatározott védősávján belül épület, építmény, nyomóvezeték és földkábel nem helyezhető el. Út, parkoló elhelyezhető, amelynek árvíz elleni védekezés céljára történő igénybevételét az illetékes hatóság számára biztosítani kell.</w:t>
      </w:r>
    </w:p>
    <w:p w14:paraId="70925020" w14:textId="77777777" w:rsidR="00C17955" w:rsidRPr="00A2047F" w:rsidRDefault="00C17955" w:rsidP="00C17955">
      <w:pPr>
        <w:jc w:val="center"/>
        <w:rPr>
          <w:rFonts w:ascii="Times New Roman" w:hAnsi="Times New Roman" w:cs="Times New Roman"/>
          <w:b/>
          <w:bCs/>
          <w:sz w:val="24"/>
          <w:szCs w:val="24"/>
          <w:rPrChange w:id="1829" w:author="Vámosszabadi Község - Jegyző" w:date="2024-11-08T11:21:00Z">
            <w:rPr>
              <w:b/>
              <w:bCs/>
            </w:rPr>
          </w:rPrChange>
        </w:rPr>
      </w:pPr>
      <w:r w:rsidRPr="00A2047F">
        <w:rPr>
          <w:rFonts w:ascii="Times New Roman" w:hAnsi="Times New Roman" w:cs="Times New Roman"/>
          <w:b/>
          <w:bCs/>
          <w:sz w:val="24"/>
          <w:szCs w:val="24"/>
          <w:rPrChange w:id="1830" w:author="Vámosszabadi Község - Jegyző" w:date="2024-11-08T11:21:00Z">
            <w:rPr>
              <w:b/>
              <w:bCs/>
            </w:rPr>
          </w:rPrChange>
        </w:rPr>
        <w:t>Természetközeli terület övezeti előírásai</w:t>
      </w:r>
    </w:p>
    <w:p w14:paraId="3818C773" w14:textId="77777777" w:rsidR="00C17955" w:rsidRPr="00A2047F" w:rsidRDefault="00C17955">
      <w:pPr>
        <w:jc w:val="both"/>
        <w:rPr>
          <w:rFonts w:ascii="Times New Roman" w:hAnsi="Times New Roman" w:cs="Times New Roman"/>
          <w:sz w:val="24"/>
          <w:szCs w:val="24"/>
          <w:rPrChange w:id="1831" w:author="Vámosszabadi Község - Jegyző" w:date="2024-11-08T11:21:00Z">
            <w:rPr/>
          </w:rPrChange>
        </w:rPr>
        <w:pPrChange w:id="1832" w:author="Vámosszabadi Község - Jegyző" w:date="2024-11-08T11:20:00Z">
          <w:pPr/>
        </w:pPrChange>
      </w:pPr>
      <w:r w:rsidRPr="00A2047F">
        <w:rPr>
          <w:rFonts w:ascii="Times New Roman" w:hAnsi="Times New Roman" w:cs="Times New Roman"/>
          <w:b/>
          <w:bCs/>
          <w:sz w:val="24"/>
          <w:szCs w:val="24"/>
          <w:rPrChange w:id="1833" w:author="Vámosszabadi Község - Jegyző" w:date="2024-11-08T11:21:00Z">
            <w:rPr>
              <w:b/>
              <w:bCs/>
            </w:rPr>
          </w:rPrChange>
        </w:rPr>
        <w:t>35. §</w:t>
      </w:r>
      <w:r w:rsidRPr="00A2047F">
        <w:rPr>
          <w:rFonts w:ascii="Times New Roman" w:hAnsi="Times New Roman" w:cs="Times New Roman"/>
          <w:sz w:val="24"/>
          <w:szCs w:val="24"/>
          <w:rPrChange w:id="1834" w:author="Vámosszabadi Község - Jegyző" w:date="2024-11-08T11:21:00Z">
            <w:rPr/>
          </w:rPrChange>
        </w:rPr>
        <w:t> (1) A </w:t>
      </w:r>
      <w:r w:rsidRPr="00A2047F">
        <w:rPr>
          <w:rFonts w:ascii="Times New Roman" w:hAnsi="Times New Roman" w:cs="Times New Roman"/>
          <w:i/>
          <w:iCs/>
          <w:sz w:val="24"/>
          <w:szCs w:val="24"/>
          <w:rPrChange w:id="1835" w:author="Vámosszabadi Község - Jegyző" w:date="2024-11-08T11:21:00Z">
            <w:rPr>
              <w:i/>
              <w:iCs/>
            </w:rPr>
          </w:rPrChange>
        </w:rPr>
        <w:t>természetközeli területbe</w:t>
      </w:r>
      <w:r w:rsidRPr="00A2047F">
        <w:rPr>
          <w:rFonts w:ascii="Times New Roman" w:hAnsi="Times New Roman" w:cs="Times New Roman"/>
          <w:sz w:val="24"/>
          <w:szCs w:val="24"/>
          <w:rPrChange w:id="1836" w:author="Vámosszabadi Község - Jegyző" w:date="2024-11-08T11:21:00Z">
            <w:rPr/>
          </w:rPrChange>
        </w:rPr>
        <w:t> (</w:t>
      </w:r>
      <w:proofErr w:type="spellStart"/>
      <w:r w:rsidRPr="00A2047F">
        <w:rPr>
          <w:rFonts w:ascii="Times New Roman" w:hAnsi="Times New Roman" w:cs="Times New Roman"/>
          <w:sz w:val="24"/>
          <w:szCs w:val="24"/>
          <w:rPrChange w:id="1837" w:author="Vámosszabadi Község - Jegyző" w:date="2024-11-08T11:21:00Z">
            <w:rPr/>
          </w:rPrChange>
        </w:rPr>
        <w:t>Tk</w:t>
      </w:r>
      <w:proofErr w:type="spellEnd"/>
      <w:r w:rsidRPr="00A2047F">
        <w:rPr>
          <w:rFonts w:ascii="Times New Roman" w:hAnsi="Times New Roman" w:cs="Times New Roman"/>
          <w:sz w:val="24"/>
          <w:szCs w:val="24"/>
          <w:rPrChange w:id="1838" w:author="Vámosszabadi Község - Jegyző" w:date="2024-11-08T11:21:00Z">
            <w:rPr/>
          </w:rPrChange>
        </w:rPr>
        <w:t>) tartoznak a vízgazdálkodással és a mezőgazdasággal kapcsolatos területek határán elhelyezkedő, a vízfolyásokhoz kapcsolódó, mocsaras, nádas, sziklás területek, az ökológiai folyosó szerves részei.</w:t>
      </w:r>
    </w:p>
    <w:p w14:paraId="29A848F1" w14:textId="77777777" w:rsidR="00C17955" w:rsidRPr="00A2047F" w:rsidRDefault="00C17955">
      <w:pPr>
        <w:jc w:val="both"/>
        <w:rPr>
          <w:rFonts w:ascii="Times New Roman" w:hAnsi="Times New Roman" w:cs="Times New Roman"/>
          <w:sz w:val="24"/>
          <w:szCs w:val="24"/>
          <w:rPrChange w:id="1839" w:author="Vámosszabadi Község - Jegyző" w:date="2024-11-08T11:21:00Z">
            <w:rPr/>
          </w:rPrChange>
        </w:rPr>
        <w:pPrChange w:id="1840" w:author="Vámosszabadi Község - Jegyző" w:date="2024-11-08T11:20:00Z">
          <w:pPr/>
        </w:pPrChange>
      </w:pPr>
      <w:r w:rsidRPr="00A2047F">
        <w:rPr>
          <w:rFonts w:ascii="Times New Roman" w:hAnsi="Times New Roman" w:cs="Times New Roman"/>
          <w:sz w:val="24"/>
          <w:szCs w:val="24"/>
          <w:rPrChange w:id="1841" w:author="Vámosszabadi Község - Jegyző" w:date="2024-11-08T11:21:00Z">
            <w:rPr/>
          </w:rPrChange>
        </w:rPr>
        <w:t>(2) A természetközeli területen épületet, építményt elhelyezni nem lehet.</w:t>
      </w:r>
    </w:p>
    <w:p w14:paraId="380307F0" w14:textId="77777777" w:rsidR="00C17955" w:rsidRPr="00A2047F" w:rsidRDefault="00C17955">
      <w:pPr>
        <w:jc w:val="both"/>
        <w:rPr>
          <w:rFonts w:ascii="Times New Roman" w:hAnsi="Times New Roman" w:cs="Times New Roman"/>
          <w:sz w:val="24"/>
          <w:szCs w:val="24"/>
          <w:rPrChange w:id="1842" w:author="Vámosszabadi Község - Jegyző" w:date="2024-11-08T11:21:00Z">
            <w:rPr/>
          </w:rPrChange>
        </w:rPr>
        <w:pPrChange w:id="1843" w:author="Vámosszabadi Község - Jegyző" w:date="2024-11-08T11:20:00Z">
          <w:pPr/>
        </w:pPrChange>
      </w:pPr>
      <w:r w:rsidRPr="00A2047F">
        <w:rPr>
          <w:rFonts w:ascii="Times New Roman" w:hAnsi="Times New Roman" w:cs="Times New Roman"/>
          <w:sz w:val="24"/>
          <w:szCs w:val="24"/>
          <w:rPrChange w:id="1844" w:author="Vámosszabadi Község - Jegyző" w:date="2024-11-08T11:21:00Z">
            <w:rPr/>
          </w:rPrChange>
        </w:rPr>
        <w:t>(3) A természetközeli terület övezetekre való tagolását a szabályozási terv tartalmazza.</w:t>
      </w:r>
    </w:p>
    <w:p w14:paraId="6754597A" w14:textId="6267DA6B" w:rsidR="00C17955" w:rsidRPr="00A2047F" w:rsidRDefault="00C17955">
      <w:pPr>
        <w:jc w:val="both"/>
        <w:rPr>
          <w:rFonts w:ascii="Times New Roman" w:hAnsi="Times New Roman" w:cs="Times New Roman"/>
          <w:sz w:val="24"/>
          <w:szCs w:val="24"/>
          <w:rPrChange w:id="1845" w:author="Vámosszabadi Község - Jegyző" w:date="2024-11-08T11:21:00Z">
            <w:rPr/>
          </w:rPrChange>
        </w:rPr>
        <w:pPrChange w:id="1846" w:author="Vámosszabadi Község - Jegyző" w:date="2024-11-08T11:20:00Z">
          <w:pPr/>
        </w:pPrChange>
      </w:pPr>
      <w:r w:rsidRPr="00A2047F">
        <w:rPr>
          <w:rFonts w:ascii="Times New Roman" w:hAnsi="Times New Roman" w:cs="Times New Roman"/>
          <w:sz w:val="24"/>
          <w:szCs w:val="24"/>
          <w:rPrChange w:id="1847" w:author="Vámosszabadi Község - Jegyző" w:date="2024-11-08T11:21:00Z">
            <w:rPr/>
          </w:rPrChange>
        </w:rPr>
        <w:t>(4) A természetközeli területeken a környezetvédelmi előírásokat a vonatkozó jogszabály</w:t>
      </w:r>
      <w:del w:id="1848" w:author="Vámosszabadi Község - Jegyző" w:date="2024-11-08T11:20:00Z">
        <w:r w:rsidRPr="00A2047F" w:rsidDel="00A2047F">
          <w:rPr>
            <w:rFonts w:ascii="Times New Roman" w:hAnsi="Times New Roman" w:cs="Times New Roman"/>
            <w:sz w:val="24"/>
            <w:szCs w:val="24"/>
            <w:vertAlign w:val="superscript"/>
            <w:rPrChange w:id="1849" w:author="Vámosszabadi Község - Jegyző" w:date="2024-11-08T11:21:00Z">
              <w:rPr>
                <w:vertAlign w:val="superscript"/>
              </w:rPr>
            </w:rPrChange>
          </w:rPr>
          <w:delText>[42]</w:delText>
        </w:r>
        <w:r w:rsidRPr="00A2047F" w:rsidDel="00A2047F">
          <w:rPr>
            <w:rFonts w:ascii="Times New Roman" w:hAnsi="Times New Roman" w:cs="Times New Roman"/>
            <w:sz w:val="24"/>
            <w:szCs w:val="24"/>
            <w:rPrChange w:id="1850" w:author="Vámosszabadi Község - Jegyző" w:date="2024-11-08T11:21:00Z">
              <w:rPr/>
            </w:rPrChange>
          </w:rPr>
          <w:delText> </w:delText>
        </w:r>
      </w:del>
      <w:ins w:id="1851" w:author="Vámosszabadi Község - Jegyző" w:date="2024-11-08T11:20:00Z">
        <w:r w:rsidR="00A2047F" w:rsidRPr="00A2047F">
          <w:rPr>
            <w:rFonts w:ascii="Times New Roman" w:hAnsi="Times New Roman" w:cs="Times New Roman"/>
            <w:sz w:val="24"/>
            <w:szCs w:val="24"/>
            <w:rPrChange w:id="1852" w:author="Vámosszabadi Község - Jegyző" w:date="2024-11-08T11:21:00Z">
              <w:rPr/>
            </w:rPrChange>
          </w:rPr>
          <w:t xml:space="preserve"> </w:t>
        </w:r>
      </w:ins>
      <w:r w:rsidRPr="00A2047F">
        <w:rPr>
          <w:rFonts w:ascii="Times New Roman" w:hAnsi="Times New Roman" w:cs="Times New Roman"/>
          <w:sz w:val="24"/>
          <w:szCs w:val="24"/>
          <w:rPrChange w:id="1853" w:author="Vámosszabadi Község - Jegyző" w:date="2024-11-08T11:21:00Z">
            <w:rPr/>
          </w:rPrChange>
        </w:rPr>
        <w:t>szerint kell alkalmazni.</w:t>
      </w:r>
    </w:p>
    <w:p w14:paraId="29F98E9D" w14:textId="77777777" w:rsidR="00C17955" w:rsidRPr="00A2047F" w:rsidRDefault="00C17955" w:rsidP="00C17955">
      <w:pPr>
        <w:jc w:val="center"/>
        <w:rPr>
          <w:rFonts w:ascii="Times New Roman" w:hAnsi="Times New Roman" w:cs="Times New Roman"/>
          <w:b/>
          <w:bCs/>
          <w:sz w:val="24"/>
          <w:szCs w:val="24"/>
          <w:rPrChange w:id="1854" w:author="Vámosszabadi Község - Jegyző" w:date="2024-11-08T11:21:00Z">
            <w:rPr>
              <w:b/>
              <w:bCs/>
            </w:rPr>
          </w:rPrChange>
        </w:rPr>
      </w:pPr>
      <w:r w:rsidRPr="00A2047F">
        <w:rPr>
          <w:rFonts w:ascii="Times New Roman" w:hAnsi="Times New Roman" w:cs="Times New Roman"/>
          <w:b/>
          <w:bCs/>
          <w:sz w:val="24"/>
          <w:szCs w:val="24"/>
          <w:rPrChange w:id="1855" w:author="Vámosszabadi Község - Jegyző" w:date="2024-11-08T11:21:00Z">
            <w:rPr>
              <w:b/>
              <w:bCs/>
            </w:rPr>
          </w:rPrChange>
        </w:rPr>
        <w:t>Különleges beépítésre nem szánt területek övezeti előírásai</w:t>
      </w:r>
    </w:p>
    <w:p w14:paraId="65E0E916" w14:textId="77777777" w:rsidR="00C17955" w:rsidRPr="00A2047F" w:rsidRDefault="00C17955">
      <w:pPr>
        <w:jc w:val="both"/>
        <w:rPr>
          <w:rFonts w:ascii="Times New Roman" w:hAnsi="Times New Roman" w:cs="Times New Roman"/>
          <w:sz w:val="24"/>
          <w:szCs w:val="24"/>
          <w:rPrChange w:id="1856" w:author="Vámosszabadi Község - Jegyző" w:date="2024-11-08T11:21:00Z">
            <w:rPr/>
          </w:rPrChange>
        </w:rPr>
        <w:pPrChange w:id="1857" w:author="Vámosszabadi Község - Jegyző" w:date="2024-11-08T11:20:00Z">
          <w:pPr/>
        </w:pPrChange>
      </w:pPr>
      <w:r w:rsidRPr="00A2047F">
        <w:rPr>
          <w:rFonts w:ascii="Times New Roman" w:hAnsi="Times New Roman" w:cs="Times New Roman"/>
          <w:b/>
          <w:bCs/>
          <w:sz w:val="24"/>
          <w:szCs w:val="24"/>
          <w:rPrChange w:id="1858" w:author="Vámosszabadi Község - Jegyző" w:date="2024-11-08T11:21:00Z">
            <w:rPr>
              <w:b/>
              <w:bCs/>
            </w:rPr>
          </w:rPrChange>
        </w:rPr>
        <w:t>36. §</w:t>
      </w:r>
      <w:r w:rsidRPr="00A2047F">
        <w:rPr>
          <w:rFonts w:ascii="Times New Roman" w:hAnsi="Times New Roman" w:cs="Times New Roman"/>
          <w:sz w:val="24"/>
          <w:szCs w:val="24"/>
          <w:rPrChange w:id="1859" w:author="Vámosszabadi Község - Jegyző" w:date="2024-11-08T11:21:00Z">
            <w:rPr/>
          </w:rPrChange>
        </w:rPr>
        <w:t> (1) A </w:t>
      </w:r>
      <w:r w:rsidRPr="00A2047F">
        <w:rPr>
          <w:rFonts w:ascii="Times New Roman" w:hAnsi="Times New Roman" w:cs="Times New Roman"/>
          <w:i/>
          <w:iCs/>
          <w:sz w:val="24"/>
          <w:szCs w:val="24"/>
          <w:rPrChange w:id="1860" w:author="Vámosszabadi Község - Jegyző" w:date="2024-11-08T11:21:00Z">
            <w:rPr>
              <w:i/>
              <w:iCs/>
            </w:rPr>
          </w:rPrChange>
        </w:rPr>
        <w:t>bánya terület</w:t>
      </w:r>
      <w:r w:rsidRPr="00A2047F">
        <w:rPr>
          <w:rFonts w:ascii="Times New Roman" w:hAnsi="Times New Roman" w:cs="Times New Roman"/>
          <w:sz w:val="24"/>
          <w:szCs w:val="24"/>
          <w:rPrChange w:id="1861" w:author="Vámosszabadi Község - Jegyző" w:date="2024-11-08T11:21:00Z">
            <w:rPr/>
          </w:rPrChange>
        </w:rPr>
        <w:t> övezetbe (</w:t>
      </w:r>
      <w:proofErr w:type="spellStart"/>
      <w:r w:rsidRPr="00A2047F">
        <w:rPr>
          <w:rFonts w:ascii="Times New Roman" w:hAnsi="Times New Roman" w:cs="Times New Roman"/>
          <w:sz w:val="24"/>
          <w:szCs w:val="24"/>
          <w:rPrChange w:id="1862" w:author="Vámosszabadi Község - Jegyző" w:date="2024-11-08T11:21:00Z">
            <w:rPr/>
          </w:rPrChange>
        </w:rPr>
        <w:t>Kb</w:t>
      </w:r>
      <w:proofErr w:type="spellEnd"/>
      <w:r w:rsidRPr="00A2047F">
        <w:rPr>
          <w:rFonts w:ascii="Times New Roman" w:hAnsi="Times New Roman" w:cs="Times New Roman"/>
          <w:sz w:val="24"/>
          <w:szCs w:val="24"/>
          <w:rPrChange w:id="1863" w:author="Vámosszabadi Község - Jegyző" w:date="2024-11-08T11:21:00Z">
            <w:rPr/>
          </w:rPrChange>
        </w:rPr>
        <w:t>-B) tartoznak a bányatelekként nyilvántartott területek.</w:t>
      </w:r>
    </w:p>
    <w:p w14:paraId="005AD8D9" w14:textId="77777777" w:rsidR="00C17955" w:rsidRPr="00A2047F" w:rsidRDefault="00C17955">
      <w:pPr>
        <w:jc w:val="both"/>
        <w:rPr>
          <w:rFonts w:ascii="Times New Roman" w:hAnsi="Times New Roman" w:cs="Times New Roman"/>
          <w:sz w:val="24"/>
          <w:szCs w:val="24"/>
          <w:rPrChange w:id="1864" w:author="Vámosszabadi Község - Jegyző" w:date="2024-11-08T11:21:00Z">
            <w:rPr/>
          </w:rPrChange>
        </w:rPr>
        <w:pPrChange w:id="1865" w:author="Vámosszabadi Község - Jegyző" w:date="2024-11-08T11:20:00Z">
          <w:pPr/>
        </w:pPrChange>
      </w:pPr>
      <w:r w:rsidRPr="00A2047F">
        <w:rPr>
          <w:rFonts w:ascii="Times New Roman" w:hAnsi="Times New Roman" w:cs="Times New Roman"/>
          <w:sz w:val="24"/>
          <w:szCs w:val="24"/>
          <w:rPrChange w:id="1866" w:author="Vámosszabadi Község - Jegyző" w:date="2024-11-08T11:21:00Z">
            <w:rPr/>
          </w:rPrChange>
        </w:rPr>
        <w:t>(2) A bánya területen a bányászathoz szükséges építmények telepíthetők.</w:t>
      </w:r>
    </w:p>
    <w:p w14:paraId="383DA6DE" w14:textId="77777777" w:rsidR="00C17955" w:rsidRPr="00A2047F" w:rsidRDefault="00C17955">
      <w:pPr>
        <w:jc w:val="both"/>
        <w:rPr>
          <w:rFonts w:ascii="Times New Roman" w:hAnsi="Times New Roman" w:cs="Times New Roman"/>
          <w:sz w:val="24"/>
          <w:szCs w:val="24"/>
          <w:rPrChange w:id="1867" w:author="Vámosszabadi Község - Jegyző" w:date="2024-11-08T11:21:00Z">
            <w:rPr/>
          </w:rPrChange>
        </w:rPr>
        <w:pPrChange w:id="1868" w:author="Vámosszabadi Község - Jegyző" w:date="2024-11-08T11:20:00Z">
          <w:pPr/>
        </w:pPrChange>
      </w:pPr>
      <w:r w:rsidRPr="00A2047F">
        <w:rPr>
          <w:rFonts w:ascii="Times New Roman" w:hAnsi="Times New Roman" w:cs="Times New Roman"/>
          <w:sz w:val="24"/>
          <w:szCs w:val="24"/>
          <w:rPrChange w:id="1869" w:author="Vámosszabadi Község - Jegyző" w:date="2024-11-08T11:21:00Z">
            <w:rPr/>
          </w:rPrChange>
        </w:rPr>
        <w:t>(3) A bánya területen épületet elhelyezni nem lehet.</w:t>
      </w:r>
    </w:p>
    <w:p w14:paraId="303768AB" w14:textId="77777777" w:rsidR="00C17955" w:rsidRPr="00A2047F" w:rsidRDefault="00C17955">
      <w:pPr>
        <w:jc w:val="both"/>
        <w:rPr>
          <w:rFonts w:ascii="Times New Roman" w:hAnsi="Times New Roman" w:cs="Times New Roman"/>
          <w:sz w:val="24"/>
          <w:szCs w:val="24"/>
          <w:rPrChange w:id="1870" w:author="Vámosszabadi Község - Jegyző" w:date="2024-11-08T11:21:00Z">
            <w:rPr/>
          </w:rPrChange>
        </w:rPr>
        <w:pPrChange w:id="1871" w:author="Vámosszabadi Község - Jegyző" w:date="2024-11-08T11:20:00Z">
          <w:pPr/>
        </w:pPrChange>
      </w:pPr>
      <w:r w:rsidRPr="00A2047F">
        <w:rPr>
          <w:rFonts w:ascii="Times New Roman" w:hAnsi="Times New Roman" w:cs="Times New Roman"/>
          <w:b/>
          <w:bCs/>
          <w:sz w:val="24"/>
          <w:szCs w:val="24"/>
          <w:rPrChange w:id="1872" w:author="Vámosszabadi Község - Jegyző" w:date="2024-11-08T11:21:00Z">
            <w:rPr>
              <w:b/>
              <w:bCs/>
            </w:rPr>
          </w:rPrChange>
        </w:rPr>
        <w:t>37. §</w:t>
      </w:r>
      <w:r w:rsidRPr="00A2047F">
        <w:rPr>
          <w:rFonts w:ascii="Times New Roman" w:hAnsi="Times New Roman" w:cs="Times New Roman"/>
          <w:sz w:val="24"/>
          <w:szCs w:val="24"/>
          <w:rPrChange w:id="1873" w:author="Vámosszabadi Község - Jegyző" w:date="2024-11-08T11:21:00Z">
            <w:rPr/>
          </w:rPrChange>
        </w:rPr>
        <w:t> A </w:t>
      </w:r>
      <w:r w:rsidRPr="00A2047F">
        <w:rPr>
          <w:rFonts w:ascii="Times New Roman" w:hAnsi="Times New Roman" w:cs="Times New Roman"/>
          <w:i/>
          <w:iCs/>
          <w:sz w:val="24"/>
          <w:szCs w:val="24"/>
          <w:rPrChange w:id="1874" w:author="Vámosszabadi Község - Jegyző" w:date="2024-11-08T11:21:00Z">
            <w:rPr>
              <w:i/>
              <w:iCs/>
            </w:rPr>
          </w:rPrChange>
        </w:rPr>
        <w:t>sportterületek</w:t>
      </w:r>
      <w:r w:rsidRPr="00A2047F">
        <w:rPr>
          <w:rFonts w:ascii="Times New Roman" w:hAnsi="Times New Roman" w:cs="Times New Roman"/>
          <w:sz w:val="24"/>
          <w:szCs w:val="24"/>
          <w:rPrChange w:id="1875" w:author="Vámosszabadi Község - Jegyző" w:date="2024-11-08T11:21:00Z">
            <w:rPr/>
          </w:rPrChange>
        </w:rPr>
        <w:t> övezetbe (</w:t>
      </w:r>
      <w:proofErr w:type="spellStart"/>
      <w:r w:rsidRPr="00A2047F">
        <w:rPr>
          <w:rFonts w:ascii="Times New Roman" w:hAnsi="Times New Roman" w:cs="Times New Roman"/>
          <w:sz w:val="24"/>
          <w:szCs w:val="24"/>
          <w:rPrChange w:id="1876" w:author="Vámosszabadi Község - Jegyző" w:date="2024-11-08T11:21:00Z">
            <w:rPr/>
          </w:rPrChange>
        </w:rPr>
        <w:t>Kb-Sp</w:t>
      </w:r>
      <w:proofErr w:type="spellEnd"/>
      <w:r w:rsidRPr="00A2047F">
        <w:rPr>
          <w:rFonts w:ascii="Times New Roman" w:hAnsi="Times New Roman" w:cs="Times New Roman"/>
          <w:sz w:val="24"/>
          <w:szCs w:val="24"/>
          <w:rPrChange w:id="1877" w:author="Vámosszabadi Község - Jegyző" w:date="2024-11-08T11:21:00Z">
            <w:rPr/>
          </w:rPrChange>
        </w:rPr>
        <w:t>) tartoznak a nagy kiterjedésű sportolási célú területek.</w:t>
      </w:r>
    </w:p>
    <w:p w14:paraId="58B73E10" w14:textId="77777777" w:rsidR="00C17955" w:rsidRPr="00A2047F" w:rsidRDefault="00C17955">
      <w:pPr>
        <w:jc w:val="both"/>
        <w:rPr>
          <w:rFonts w:ascii="Times New Roman" w:hAnsi="Times New Roman" w:cs="Times New Roman"/>
          <w:sz w:val="24"/>
          <w:szCs w:val="24"/>
          <w:rPrChange w:id="1878" w:author="Vámosszabadi Község - Jegyző" w:date="2024-11-08T11:21:00Z">
            <w:rPr/>
          </w:rPrChange>
        </w:rPr>
        <w:pPrChange w:id="1879" w:author="Vámosszabadi Község - Jegyző" w:date="2024-11-08T11:20:00Z">
          <w:pPr/>
        </w:pPrChange>
      </w:pPr>
      <w:r w:rsidRPr="00A2047F">
        <w:rPr>
          <w:rFonts w:ascii="Times New Roman" w:hAnsi="Times New Roman" w:cs="Times New Roman"/>
          <w:b/>
          <w:bCs/>
          <w:sz w:val="24"/>
          <w:szCs w:val="24"/>
          <w:rPrChange w:id="1880" w:author="Vámosszabadi Község - Jegyző" w:date="2024-11-08T11:21:00Z">
            <w:rPr>
              <w:b/>
              <w:bCs/>
            </w:rPr>
          </w:rPrChange>
        </w:rPr>
        <w:t>38. §</w:t>
      </w:r>
      <w:r w:rsidRPr="00A2047F">
        <w:rPr>
          <w:rFonts w:ascii="Times New Roman" w:hAnsi="Times New Roman" w:cs="Times New Roman"/>
          <w:sz w:val="24"/>
          <w:szCs w:val="24"/>
          <w:rPrChange w:id="1881" w:author="Vámosszabadi Község - Jegyző" w:date="2024-11-08T11:21:00Z">
            <w:rPr/>
          </w:rPrChange>
        </w:rPr>
        <w:t> A </w:t>
      </w:r>
      <w:r w:rsidRPr="00A2047F">
        <w:rPr>
          <w:rFonts w:ascii="Times New Roman" w:hAnsi="Times New Roman" w:cs="Times New Roman"/>
          <w:i/>
          <w:iCs/>
          <w:sz w:val="24"/>
          <w:szCs w:val="24"/>
          <w:rPrChange w:id="1882" w:author="Vámosszabadi Község - Jegyző" w:date="2024-11-08T11:21:00Z">
            <w:rPr>
              <w:i/>
              <w:iCs/>
            </w:rPr>
          </w:rPrChange>
        </w:rPr>
        <w:t>temető terület</w:t>
      </w:r>
      <w:r w:rsidRPr="00A2047F">
        <w:rPr>
          <w:rFonts w:ascii="Times New Roman" w:hAnsi="Times New Roman" w:cs="Times New Roman"/>
          <w:sz w:val="24"/>
          <w:szCs w:val="24"/>
          <w:rPrChange w:id="1883" w:author="Vámosszabadi Község - Jegyző" w:date="2024-11-08T11:21:00Z">
            <w:rPr/>
          </w:rPrChange>
        </w:rPr>
        <w:t> övezetbe (</w:t>
      </w:r>
      <w:proofErr w:type="spellStart"/>
      <w:r w:rsidRPr="00A2047F">
        <w:rPr>
          <w:rFonts w:ascii="Times New Roman" w:hAnsi="Times New Roman" w:cs="Times New Roman"/>
          <w:sz w:val="24"/>
          <w:szCs w:val="24"/>
          <w:rPrChange w:id="1884" w:author="Vámosszabadi Község - Jegyző" w:date="2024-11-08T11:21:00Z">
            <w:rPr/>
          </w:rPrChange>
        </w:rPr>
        <w:t>Kb-T</w:t>
      </w:r>
      <w:proofErr w:type="spellEnd"/>
      <w:r w:rsidRPr="00A2047F">
        <w:rPr>
          <w:rFonts w:ascii="Times New Roman" w:hAnsi="Times New Roman" w:cs="Times New Roman"/>
          <w:sz w:val="24"/>
          <w:szCs w:val="24"/>
          <w:rPrChange w:id="1885" w:author="Vámosszabadi Község - Jegyző" w:date="2024-11-08T11:21:00Z">
            <w:rPr/>
          </w:rPrChange>
        </w:rPr>
        <w:t>) tartoznak a temetkezési célú területek.</w:t>
      </w:r>
    </w:p>
    <w:p w14:paraId="13169201" w14:textId="77777777" w:rsidR="00F91BAA" w:rsidRPr="00A2047F" w:rsidRDefault="00F91BAA">
      <w:pPr>
        <w:jc w:val="both"/>
        <w:rPr>
          <w:rFonts w:ascii="Times New Roman" w:hAnsi="Times New Roman" w:cs="Times New Roman"/>
          <w:sz w:val="24"/>
          <w:szCs w:val="24"/>
          <w:rPrChange w:id="1886" w:author="Vámosszabadi Község - Jegyző" w:date="2024-11-08T11:21:00Z">
            <w:rPr/>
          </w:rPrChange>
        </w:rPr>
        <w:pPrChange w:id="1887" w:author="Vámosszabadi Község - Jegyző" w:date="2024-11-08T11:20:00Z">
          <w:pPr/>
        </w:pPrChange>
      </w:pPr>
    </w:p>
    <w:p w14:paraId="4ADF4AFC" w14:textId="77777777" w:rsidR="00F91BAA" w:rsidRDefault="00F91BAA" w:rsidP="00C17955">
      <w:pPr>
        <w:rPr>
          <w:rFonts w:ascii="Times New Roman" w:hAnsi="Times New Roman" w:cs="Times New Roman"/>
          <w:sz w:val="24"/>
          <w:szCs w:val="24"/>
        </w:rPr>
      </w:pPr>
    </w:p>
    <w:p w14:paraId="51072DC9" w14:textId="77777777" w:rsidR="00B774B4" w:rsidRPr="00A2047F" w:rsidRDefault="00B774B4" w:rsidP="00C17955">
      <w:pPr>
        <w:rPr>
          <w:rFonts w:ascii="Times New Roman" w:hAnsi="Times New Roman" w:cs="Times New Roman"/>
          <w:sz w:val="24"/>
          <w:szCs w:val="24"/>
          <w:rPrChange w:id="1888" w:author="Vámosszabadi Község - Jegyző" w:date="2024-11-08T11:21:00Z">
            <w:rPr/>
          </w:rPrChange>
        </w:rPr>
      </w:pPr>
    </w:p>
    <w:p w14:paraId="58FF07CA" w14:textId="45331D3C" w:rsidR="00F91BAA" w:rsidRPr="00A2047F" w:rsidDel="00A2047F" w:rsidRDefault="00F91BAA" w:rsidP="00C17955">
      <w:pPr>
        <w:rPr>
          <w:del w:id="1889" w:author="Vámosszabadi Község - Jegyző" w:date="2024-11-08T11:20:00Z"/>
          <w:rFonts w:ascii="Times New Roman" w:hAnsi="Times New Roman" w:cs="Times New Roman"/>
          <w:sz w:val="24"/>
          <w:szCs w:val="24"/>
          <w:rPrChange w:id="1890" w:author="Vámosszabadi Község - Jegyző" w:date="2024-11-08T11:21:00Z">
            <w:rPr>
              <w:del w:id="1891" w:author="Vámosszabadi Község - Jegyző" w:date="2024-11-08T11:20:00Z"/>
            </w:rPr>
          </w:rPrChange>
        </w:rPr>
      </w:pPr>
    </w:p>
    <w:p w14:paraId="4558F4FF" w14:textId="54F55519" w:rsidR="00F91BAA" w:rsidRPr="00A2047F" w:rsidDel="00A2047F" w:rsidRDefault="00F91BAA" w:rsidP="00C17955">
      <w:pPr>
        <w:rPr>
          <w:del w:id="1892" w:author="Vámosszabadi Község - Jegyző" w:date="2024-11-08T11:20:00Z"/>
          <w:rFonts w:ascii="Times New Roman" w:hAnsi="Times New Roman" w:cs="Times New Roman"/>
          <w:sz w:val="24"/>
          <w:szCs w:val="24"/>
          <w:rPrChange w:id="1893" w:author="Vámosszabadi Község - Jegyző" w:date="2024-11-08T11:21:00Z">
            <w:rPr>
              <w:del w:id="1894" w:author="Vámosszabadi Község - Jegyző" w:date="2024-11-08T11:20:00Z"/>
            </w:rPr>
          </w:rPrChange>
        </w:rPr>
      </w:pPr>
    </w:p>
    <w:p w14:paraId="7CA5BA96"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b/>
          <w:bCs/>
          <w:sz w:val="24"/>
          <w:szCs w:val="24"/>
        </w:rPr>
      </w:pPr>
      <w:r w:rsidRPr="00A2047F">
        <w:rPr>
          <w:rFonts w:ascii="Times New Roman" w:hAnsi="Times New Roman" w:cs="Times New Roman"/>
          <w:b/>
          <w:bCs/>
          <w:sz w:val="24"/>
          <w:szCs w:val="24"/>
        </w:rPr>
        <w:t>Településképi rendelkezések</w:t>
      </w:r>
    </w:p>
    <w:p w14:paraId="38D46335"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b/>
          <w:bCs/>
          <w:sz w:val="24"/>
          <w:szCs w:val="24"/>
        </w:rPr>
      </w:pPr>
    </w:p>
    <w:p w14:paraId="5D3E2DCA" w14:textId="22C7CF06" w:rsidR="00F91BAA" w:rsidRPr="00A2047F" w:rsidRDefault="00F91BAA" w:rsidP="00F91BAA">
      <w:pPr>
        <w:autoSpaceDE w:val="0"/>
        <w:autoSpaceDN w:val="0"/>
        <w:adjustRightInd w:val="0"/>
        <w:spacing w:after="0" w:line="240" w:lineRule="auto"/>
        <w:jc w:val="center"/>
        <w:rPr>
          <w:rFonts w:ascii="Times New Roman" w:hAnsi="Times New Roman" w:cs="Times New Roman"/>
          <w:b/>
          <w:bCs/>
          <w:sz w:val="24"/>
          <w:szCs w:val="24"/>
        </w:rPr>
      </w:pPr>
      <w:r w:rsidRPr="00A2047F">
        <w:rPr>
          <w:rFonts w:ascii="Times New Roman" w:hAnsi="Times New Roman" w:cs="Times New Roman"/>
          <w:b/>
          <w:bCs/>
          <w:sz w:val="24"/>
          <w:szCs w:val="24"/>
        </w:rPr>
        <w:t>Helyi védett értékek</w:t>
      </w:r>
    </w:p>
    <w:p w14:paraId="356F73CD" w14:textId="290279FC"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r w:rsidRPr="00A2047F">
        <w:rPr>
          <w:rFonts w:ascii="Times New Roman" w:hAnsi="Times New Roman" w:cs="Times New Roman"/>
          <w:sz w:val="24"/>
          <w:szCs w:val="24"/>
        </w:rPr>
        <w:t xml:space="preserve">39. § </w:t>
      </w:r>
    </w:p>
    <w:p w14:paraId="0FBA5C03"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sz w:val="24"/>
          <w:szCs w:val="24"/>
        </w:rPr>
      </w:pPr>
    </w:p>
    <w:p w14:paraId="7B689F13" w14:textId="209261A3" w:rsidR="00F91BAA" w:rsidRPr="00A2047F" w:rsidRDefault="00F91BAA" w:rsidP="00F91BAA">
      <w:pPr>
        <w:widowControl w:val="0"/>
        <w:overflowPunct w:val="0"/>
        <w:autoSpaceDE w:val="0"/>
        <w:autoSpaceDN w:val="0"/>
        <w:adjustRightInd w:val="0"/>
        <w:jc w:val="both"/>
        <w:rPr>
          <w:rFonts w:ascii="Times New Roman" w:hAnsi="Times New Roman" w:cs="Times New Roman"/>
          <w:sz w:val="24"/>
          <w:szCs w:val="24"/>
          <w:rPrChange w:id="1895"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
        <w:t xml:space="preserve">(1) A helyi értékvédelem feladata a helyi különleges oltalmat igénylő településszerkezeti, településképi, táji, építészeti, néprajzi, településtörténeti, régészeti, művészeti, műszaki-ipari, természeti, esztétikai szempontból védelemre érdemes védett terület és egyedi védett értékek </w:t>
      </w:r>
      <w:del w:id="1896" w:author="Vámosszabadi Község - Jegyző" w:date="2024-11-07T13:37:00Z">
        <w:r w:rsidRPr="00A2047F" w:rsidDel="00154FAA">
          <w:rPr>
            <w:rFonts w:ascii="Times New Roman" w:hAnsi="Times New Roman" w:cs="Times New Roman"/>
            <w:sz w:val="24"/>
            <w:szCs w:val="24"/>
            <w:rPrChange w:id="1897" w:author="Vámosszabadi Község - Jegyző" w:date="2024-11-08T11:21:00Z">
              <w:rPr>
                <w:rFonts w:ascii="Times New Roman" w:hAnsi="Times New Roman" w:cs="Times New Roman"/>
                <w:color w:val="000000"/>
                <w:sz w:val="24"/>
                <w:szCs w:val="24"/>
              </w:rPr>
            </w:rPrChange>
          </w:rPr>
          <w:delText>1.</w:delText>
        </w:r>
      </w:del>
      <w:ins w:id="1898" w:author="Vámosszabadi Község - Jegyző" w:date="2024-11-07T13:37:00Z">
        <w:r w:rsidR="00154FAA" w:rsidRPr="00A2047F">
          <w:rPr>
            <w:rFonts w:ascii="Times New Roman" w:hAnsi="Times New Roman" w:cs="Times New Roman"/>
            <w:sz w:val="24"/>
            <w:szCs w:val="24"/>
            <w:rPrChange w:id="1899" w:author="Vámosszabadi Község - Jegyző" w:date="2024-11-08T11:21:00Z">
              <w:rPr>
                <w:rFonts w:ascii="Times New Roman" w:hAnsi="Times New Roman" w:cs="Times New Roman"/>
                <w:color w:val="000000"/>
                <w:sz w:val="24"/>
                <w:szCs w:val="24"/>
              </w:rPr>
            </w:rPrChange>
          </w:rPr>
          <w:t>5</w:t>
        </w:r>
      </w:ins>
      <w:r w:rsidRPr="00A2047F">
        <w:rPr>
          <w:rFonts w:ascii="Times New Roman" w:hAnsi="Times New Roman" w:cs="Times New Roman"/>
          <w:sz w:val="24"/>
          <w:szCs w:val="24"/>
          <w:rPrChange w:id="1900" w:author="Vámosszabadi Község - Jegyző" w:date="2024-11-08T11:21:00Z">
            <w:rPr>
              <w:rFonts w:ascii="Times New Roman" w:hAnsi="Times New Roman" w:cs="Times New Roman"/>
              <w:color w:val="000000"/>
              <w:sz w:val="24"/>
              <w:szCs w:val="24"/>
            </w:rPr>
          </w:rPrChange>
        </w:rPr>
        <w:t xml:space="preserve"> sz. melléklet szerinti körének számbavétele és meghatározása, nyilvántartása, dokumentálása, megőrzése, megőriztetése és a lakossággal való megismertetése, valamint a védett értékek károsodásának megelőzése, fenntartásuk, illetve megújulásuk elősegítése.</w:t>
      </w:r>
    </w:p>
    <w:p w14:paraId="77ABA0BF" w14:textId="4F2D084B" w:rsidR="00F91BAA" w:rsidRPr="00A2047F" w:rsidRDefault="00F91BAA" w:rsidP="00F91BAA">
      <w:pPr>
        <w:widowControl w:val="0"/>
        <w:overflowPunct w:val="0"/>
        <w:autoSpaceDE w:val="0"/>
        <w:autoSpaceDN w:val="0"/>
        <w:adjustRightInd w:val="0"/>
        <w:jc w:val="both"/>
        <w:rPr>
          <w:rFonts w:ascii="Times New Roman" w:hAnsi="Times New Roman" w:cs="Times New Roman"/>
          <w:sz w:val="24"/>
          <w:szCs w:val="24"/>
          <w:rPrChange w:id="1901"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bCs/>
          <w:sz w:val="24"/>
          <w:szCs w:val="24"/>
          <w:rPrChange w:id="1902" w:author="Vámosszabadi Község - Jegyző" w:date="2024-11-08T11:21:00Z">
            <w:rPr>
              <w:rFonts w:ascii="Times New Roman" w:hAnsi="Times New Roman" w:cs="Times New Roman"/>
              <w:bCs/>
              <w:color w:val="000000"/>
              <w:sz w:val="24"/>
              <w:szCs w:val="24"/>
            </w:rPr>
          </w:rPrChange>
        </w:rPr>
        <w:t>(2</w:t>
      </w:r>
      <w:r w:rsidRPr="00A2047F">
        <w:rPr>
          <w:rFonts w:ascii="Times New Roman" w:hAnsi="Times New Roman" w:cs="Times New Roman"/>
          <w:sz w:val="24"/>
          <w:szCs w:val="24"/>
          <w:rPrChange w:id="1903" w:author="Vámosszabadi Község - Jegyző" w:date="2024-11-08T11:21:00Z">
            <w:rPr>
              <w:rFonts w:ascii="Times New Roman" w:hAnsi="Times New Roman" w:cs="Times New Roman"/>
              <w:color w:val="000000"/>
              <w:sz w:val="24"/>
              <w:szCs w:val="24"/>
            </w:rPr>
          </w:rPrChange>
        </w:rPr>
        <w:t xml:space="preserve">) A helyi védettség alá helyezésről, annak megszűnéséről a Képviselő-testület jelen rendelet módosításával dönt. A védetté nyilvánításhoz, annak megszüntetéséhez az önkormányzati főépítész szakmai véleménye szükséges, ami az értékvizsgálaton alapul, melyet a </w:t>
      </w:r>
      <w:del w:id="1904" w:author="Vámosszabadi Község - Jegyző" w:date="2024-11-07T13:47:00Z">
        <w:r w:rsidRPr="00A2047F" w:rsidDel="00CE2666">
          <w:rPr>
            <w:rFonts w:ascii="Times New Roman" w:hAnsi="Times New Roman" w:cs="Times New Roman"/>
            <w:sz w:val="24"/>
            <w:szCs w:val="24"/>
            <w:rPrChange w:id="1905" w:author="Vámosszabadi Község - Jegyző" w:date="2024-11-08T11:21:00Z">
              <w:rPr>
                <w:rFonts w:ascii="Times New Roman" w:hAnsi="Times New Roman" w:cs="Times New Roman"/>
                <w:color w:val="000000"/>
                <w:sz w:val="24"/>
                <w:szCs w:val="24"/>
              </w:rPr>
            </w:rPrChange>
          </w:rPr>
          <w:delText>3</w:delText>
        </w:r>
      </w:del>
      <w:ins w:id="1906" w:author="Vámosszabadi Község - Jegyző" w:date="2024-11-07T13:47:00Z">
        <w:r w:rsidR="00CE2666" w:rsidRPr="00A2047F">
          <w:rPr>
            <w:rFonts w:ascii="Times New Roman" w:hAnsi="Times New Roman" w:cs="Times New Roman"/>
            <w:sz w:val="24"/>
            <w:szCs w:val="24"/>
            <w:rPrChange w:id="1907" w:author="Vámosszabadi Község - Jegyző" w:date="2024-11-08T11:21:00Z">
              <w:rPr>
                <w:rFonts w:ascii="Times New Roman" w:hAnsi="Times New Roman" w:cs="Times New Roman"/>
                <w:color w:val="000000"/>
                <w:sz w:val="24"/>
                <w:szCs w:val="24"/>
              </w:rPr>
            </w:rPrChange>
          </w:rPr>
          <w:t>7</w:t>
        </w:r>
      </w:ins>
      <w:r w:rsidRPr="00A2047F">
        <w:rPr>
          <w:rFonts w:ascii="Times New Roman" w:hAnsi="Times New Roman" w:cs="Times New Roman"/>
          <w:sz w:val="24"/>
          <w:szCs w:val="24"/>
          <w:rPrChange w:id="1908" w:author="Vámosszabadi Község - Jegyző" w:date="2024-11-08T11:21:00Z">
            <w:rPr>
              <w:rFonts w:ascii="Times New Roman" w:hAnsi="Times New Roman" w:cs="Times New Roman"/>
              <w:color w:val="000000"/>
              <w:sz w:val="24"/>
              <w:szCs w:val="24"/>
            </w:rPr>
          </w:rPrChange>
        </w:rPr>
        <w:t xml:space="preserve">. sz. </w:t>
      </w:r>
      <w:proofErr w:type="spellStart"/>
      <w:r w:rsidRPr="00A2047F">
        <w:rPr>
          <w:rFonts w:ascii="Times New Roman" w:hAnsi="Times New Roman" w:cs="Times New Roman"/>
          <w:sz w:val="24"/>
          <w:szCs w:val="24"/>
          <w:rPrChange w:id="1909" w:author="Vámosszabadi Község - Jegyző" w:date="2024-11-08T11:21:00Z">
            <w:rPr>
              <w:rFonts w:ascii="Times New Roman" w:hAnsi="Times New Roman" w:cs="Times New Roman"/>
              <w:color w:val="000000"/>
              <w:sz w:val="24"/>
              <w:szCs w:val="24"/>
            </w:rPr>
          </w:rPrChange>
        </w:rPr>
        <w:t>mellékle</w:t>
      </w:r>
      <w:proofErr w:type="spellEnd"/>
      <w:del w:id="1910" w:author="Vámosszabadi Község - Jegyző" w:date="2024-11-07T13:47:00Z">
        <w:r w:rsidRPr="00A2047F" w:rsidDel="00CE2666">
          <w:rPr>
            <w:rFonts w:ascii="Times New Roman" w:hAnsi="Times New Roman" w:cs="Times New Roman"/>
            <w:sz w:val="24"/>
            <w:szCs w:val="24"/>
            <w:rPrChange w:id="1911" w:author="Vámosszabadi Község - Jegyző" w:date="2024-11-08T11:21:00Z">
              <w:rPr>
                <w:rFonts w:ascii="Times New Roman" w:hAnsi="Times New Roman" w:cs="Times New Roman"/>
                <w:color w:val="000000"/>
                <w:sz w:val="24"/>
                <w:szCs w:val="24"/>
              </w:rPr>
            </w:rPrChange>
          </w:rPr>
          <w:delText>t</w:delText>
        </w:r>
      </w:del>
      <w:r w:rsidRPr="00A2047F">
        <w:rPr>
          <w:rFonts w:ascii="Times New Roman" w:hAnsi="Times New Roman" w:cs="Times New Roman"/>
          <w:sz w:val="24"/>
          <w:szCs w:val="24"/>
          <w:rPrChange w:id="1912" w:author="Vámosszabadi Község - Jegyző" w:date="2024-11-08T11:21:00Z">
            <w:rPr>
              <w:rFonts w:ascii="Times New Roman" w:hAnsi="Times New Roman" w:cs="Times New Roman"/>
              <w:color w:val="000000"/>
              <w:sz w:val="24"/>
              <w:szCs w:val="24"/>
            </w:rPr>
          </w:rPrChange>
        </w:rPr>
        <w:t xml:space="preserve"> szerinti tartalommal az eljárás megindítását követő 60 napon belül kell elkészíttetni.</w:t>
      </w:r>
    </w:p>
    <w:p w14:paraId="0E42C18A" w14:textId="77777777" w:rsidR="00F91BAA" w:rsidRPr="00A2047F" w:rsidRDefault="00F91BAA" w:rsidP="00F91BAA">
      <w:pPr>
        <w:widowControl w:val="0"/>
        <w:overflowPunct w:val="0"/>
        <w:autoSpaceDE w:val="0"/>
        <w:autoSpaceDN w:val="0"/>
        <w:adjustRightInd w:val="0"/>
        <w:jc w:val="both"/>
        <w:rPr>
          <w:rFonts w:ascii="Times New Roman" w:hAnsi="Times New Roman" w:cs="Times New Roman"/>
          <w:sz w:val="24"/>
          <w:szCs w:val="24"/>
          <w:rPrChange w:id="1913"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14" w:author="Vámosszabadi Község - Jegyző" w:date="2024-11-08T11:21:00Z">
            <w:rPr>
              <w:rFonts w:ascii="Times New Roman" w:hAnsi="Times New Roman" w:cs="Times New Roman"/>
              <w:color w:val="000000"/>
              <w:sz w:val="24"/>
              <w:szCs w:val="24"/>
            </w:rPr>
          </w:rPrChange>
        </w:rPr>
        <w:t xml:space="preserve">(3) A védettség megszüntetésére akkor kerülhet sor, ha </w:t>
      </w:r>
    </w:p>
    <w:p w14:paraId="3207923E" w14:textId="77777777" w:rsidR="00F91BAA" w:rsidRPr="00A2047F" w:rsidRDefault="00F91BAA" w:rsidP="00F91BAA">
      <w:pPr>
        <w:widowControl w:val="0"/>
        <w:numPr>
          <w:ilvl w:val="1"/>
          <w:numId w:val="15"/>
        </w:numPr>
        <w:overflowPunct w:val="0"/>
        <w:autoSpaceDE w:val="0"/>
        <w:autoSpaceDN w:val="0"/>
        <w:adjustRightInd w:val="0"/>
        <w:spacing w:after="0" w:line="240" w:lineRule="auto"/>
        <w:jc w:val="both"/>
        <w:rPr>
          <w:rFonts w:ascii="Times New Roman" w:hAnsi="Times New Roman" w:cs="Times New Roman"/>
          <w:sz w:val="24"/>
          <w:szCs w:val="24"/>
          <w:rPrChange w:id="1915"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16" w:author="Vámosszabadi Község - Jegyző" w:date="2024-11-08T11:21:00Z">
            <w:rPr>
              <w:rFonts w:ascii="Times New Roman" w:hAnsi="Times New Roman" w:cs="Times New Roman"/>
              <w:color w:val="000000"/>
              <w:sz w:val="24"/>
              <w:szCs w:val="24"/>
            </w:rPr>
          </w:rPrChange>
        </w:rPr>
        <w:t xml:space="preserve">a védetté nyilvánított helyi érték megsemmisül, </w:t>
      </w:r>
    </w:p>
    <w:p w14:paraId="67821675" w14:textId="77777777" w:rsidR="00F91BAA" w:rsidRPr="00A2047F" w:rsidRDefault="00F91BAA" w:rsidP="00F91BAA">
      <w:pPr>
        <w:widowControl w:val="0"/>
        <w:numPr>
          <w:ilvl w:val="1"/>
          <w:numId w:val="15"/>
        </w:numPr>
        <w:overflowPunct w:val="0"/>
        <w:autoSpaceDE w:val="0"/>
        <w:autoSpaceDN w:val="0"/>
        <w:adjustRightInd w:val="0"/>
        <w:spacing w:after="0" w:line="240" w:lineRule="auto"/>
        <w:jc w:val="both"/>
        <w:rPr>
          <w:rFonts w:ascii="Times New Roman" w:hAnsi="Times New Roman" w:cs="Times New Roman"/>
          <w:sz w:val="24"/>
          <w:szCs w:val="24"/>
          <w:rPrChange w:id="1917"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18" w:author="Vámosszabadi Község - Jegyző" w:date="2024-11-08T11:21:00Z">
            <w:rPr>
              <w:rFonts w:ascii="Times New Roman" w:hAnsi="Times New Roman" w:cs="Times New Roman"/>
              <w:color w:val="000000"/>
              <w:sz w:val="24"/>
              <w:szCs w:val="24"/>
            </w:rPr>
          </w:rPrChange>
        </w:rPr>
        <w:t xml:space="preserve">a védett terület, illetve érték, a védelem alapját képező értékeit helyreállíthatatlanul elveszítette, </w:t>
      </w:r>
    </w:p>
    <w:p w14:paraId="04A480B7" w14:textId="77777777" w:rsidR="00F91BAA" w:rsidRPr="00A2047F" w:rsidRDefault="00F91BAA" w:rsidP="00F91BAA">
      <w:pPr>
        <w:widowControl w:val="0"/>
        <w:numPr>
          <w:ilvl w:val="1"/>
          <w:numId w:val="15"/>
        </w:numPr>
        <w:overflowPunct w:val="0"/>
        <w:autoSpaceDE w:val="0"/>
        <w:autoSpaceDN w:val="0"/>
        <w:adjustRightInd w:val="0"/>
        <w:spacing w:after="0" w:line="240" w:lineRule="auto"/>
        <w:jc w:val="both"/>
        <w:rPr>
          <w:rFonts w:ascii="Times New Roman" w:hAnsi="Times New Roman" w:cs="Times New Roman"/>
          <w:sz w:val="24"/>
          <w:szCs w:val="24"/>
          <w:rPrChange w:id="1919"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20" w:author="Vámosszabadi Község - Jegyző" w:date="2024-11-08T11:21:00Z">
            <w:rPr>
              <w:rFonts w:ascii="Times New Roman" w:hAnsi="Times New Roman" w:cs="Times New Roman"/>
              <w:color w:val="000000"/>
              <w:sz w:val="24"/>
              <w:szCs w:val="24"/>
            </w:rPr>
          </w:rPrChange>
        </w:rPr>
        <w:t>a védelem tárgya a védelemmel összefüggő szakmai ismérveknek már nem felel meg,</w:t>
      </w:r>
    </w:p>
    <w:p w14:paraId="35EAA9C6" w14:textId="77777777" w:rsidR="00F91BAA" w:rsidRPr="00A2047F" w:rsidRDefault="00F91BAA" w:rsidP="00F91BAA">
      <w:pPr>
        <w:widowControl w:val="0"/>
        <w:numPr>
          <w:ilvl w:val="1"/>
          <w:numId w:val="15"/>
        </w:numPr>
        <w:overflowPunct w:val="0"/>
        <w:autoSpaceDE w:val="0"/>
        <w:autoSpaceDN w:val="0"/>
        <w:adjustRightInd w:val="0"/>
        <w:spacing w:after="0" w:line="240" w:lineRule="auto"/>
        <w:jc w:val="both"/>
        <w:rPr>
          <w:rFonts w:ascii="Times New Roman" w:hAnsi="Times New Roman" w:cs="Times New Roman"/>
          <w:sz w:val="24"/>
          <w:szCs w:val="24"/>
          <w:rPrChange w:id="1921"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22" w:author="Vámosszabadi Község - Jegyző" w:date="2024-11-08T11:21:00Z">
            <w:rPr>
              <w:rFonts w:ascii="Times New Roman" w:hAnsi="Times New Roman" w:cs="Times New Roman"/>
              <w:color w:val="000000"/>
              <w:sz w:val="24"/>
              <w:szCs w:val="24"/>
            </w:rPr>
          </w:rPrChange>
        </w:rPr>
        <w:t xml:space="preserve">a védett érték magasabb (műemléki) védettséget kap. </w:t>
      </w:r>
    </w:p>
    <w:p w14:paraId="067FDABD" w14:textId="77777777" w:rsidR="00F91BAA" w:rsidRPr="00A2047F" w:rsidRDefault="00F91BAA" w:rsidP="00F91BAA">
      <w:pPr>
        <w:widowControl w:val="0"/>
        <w:overflowPunct w:val="0"/>
        <w:autoSpaceDE w:val="0"/>
        <w:autoSpaceDN w:val="0"/>
        <w:adjustRightInd w:val="0"/>
        <w:spacing w:after="0" w:line="240" w:lineRule="auto"/>
        <w:ind w:left="720"/>
        <w:jc w:val="both"/>
        <w:rPr>
          <w:rFonts w:ascii="Times New Roman" w:hAnsi="Times New Roman" w:cs="Times New Roman"/>
          <w:sz w:val="24"/>
          <w:szCs w:val="24"/>
          <w:rPrChange w:id="1923" w:author="Vámosszabadi Község - Jegyző" w:date="2024-11-08T11:21:00Z">
            <w:rPr>
              <w:rFonts w:ascii="Times New Roman" w:hAnsi="Times New Roman" w:cs="Times New Roman"/>
              <w:color w:val="000000"/>
              <w:sz w:val="24"/>
              <w:szCs w:val="24"/>
            </w:rPr>
          </w:rPrChange>
        </w:rPr>
      </w:pPr>
    </w:p>
    <w:p w14:paraId="71F734E9"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(4) A helyi védettség alá helyezést, annak megszüntetését bármely természetes vagy jogi személy, írásban a polgármesternél kezdeményezheti, mely kezdeményezésnek tartalmaznia kell</w:t>
      </w:r>
    </w:p>
    <w:p w14:paraId="33B5CDF3" w14:textId="77777777" w:rsidR="00F91BAA" w:rsidRPr="00A2047F" w:rsidRDefault="00F91BAA" w:rsidP="00F91BAA">
      <w:pPr>
        <w:widowControl w:val="0"/>
        <w:numPr>
          <w:ilvl w:val="0"/>
          <w:numId w:val="17"/>
        </w:numPr>
        <w:overflowPunct w:val="0"/>
        <w:autoSpaceDE w:val="0"/>
        <w:autoSpaceDN w:val="0"/>
        <w:adjustRightInd w:val="0"/>
        <w:spacing w:after="0" w:line="239" w:lineRule="auto"/>
        <w:jc w:val="both"/>
        <w:rPr>
          <w:rFonts w:ascii="Times New Roman" w:hAnsi="Times New Roman" w:cs="Times New Roman"/>
          <w:sz w:val="24"/>
          <w:szCs w:val="24"/>
          <w:rPrChange w:id="1924"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25" w:author="Vámosszabadi Község - Jegyző" w:date="2024-11-08T11:21:00Z">
            <w:rPr>
              <w:rFonts w:ascii="Times New Roman" w:hAnsi="Times New Roman" w:cs="Times New Roman"/>
              <w:color w:val="000000"/>
              <w:sz w:val="24"/>
              <w:szCs w:val="24"/>
            </w:rPr>
          </w:rPrChange>
        </w:rPr>
        <w:t xml:space="preserve">a védendő érték megnevezését, szükség esetén a </w:t>
      </w:r>
      <w:proofErr w:type="spellStart"/>
      <w:r w:rsidRPr="00A2047F">
        <w:rPr>
          <w:rFonts w:ascii="Times New Roman" w:hAnsi="Times New Roman" w:cs="Times New Roman"/>
          <w:sz w:val="24"/>
          <w:szCs w:val="24"/>
          <w:rPrChange w:id="1926" w:author="Vámosszabadi Község - Jegyző" w:date="2024-11-08T11:21:00Z">
            <w:rPr>
              <w:rFonts w:ascii="Times New Roman" w:hAnsi="Times New Roman" w:cs="Times New Roman"/>
              <w:color w:val="000000"/>
              <w:sz w:val="24"/>
              <w:szCs w:val="24"/>
            </w:rPr>
          </w:rPrChange>
        </w:rPr>
        <w:t>körülhatárolását</w:t>
      </w:r>
      <w:proofErr w:type="spellEnd"/>
      <w:r w:rsidRPr="00A2047F">
        <w:rPr>
          <w:rFonts w:ascii="Times New Roman" w:hAnsi="Times New Roman" w:cs="Times New Roman"/>
          <w:sz w:val="24"/>
          <w:szCs w:val="24"/>
          <w:rPrChange w:id="1927" w:author="Vámosszabadi Község - Jegyző" w:date="2024-11-08T11:21:00Z">
            <w:rPr>
              <w:rFonts w:ascii="Times New Roman" w:hAnsi="Times New Roman" w:cs="Times New Roman"/>
              <w:color w:val="000000"/>
              <w:sz w:val="24"/>
              <w:szCs w:val="24"/>
            </w:rPr>
          </w:rPrChange>
        </w:rPr>
        <w:t xml:space="preserve">; </w:t>
      </w:r>
    </w:p>
    <w:p w14:paraId="60AAAE21" w14:textId="77777777" w:rsidR="00F91BAA" w:rsidRPr="00A2047F" w:rsidRDefault="00F91BAA" w:rsidP="00F91BAA">
      <w:pPr>
        <w:widowControl w:val="0"/>
        <w:numPr>
          <w:ilvl w:val="0"/>
          <w:numId w:val="17"/>
        </w:numPr>
        <w:overflowPunct w:val="0"/>
        <w:autoSpaceDE w:val="0"/>
        <w:autoSpaceDN w:val="0"/>
        <w:adjustRightInd w:val="0"/>
        <w:spacing w:after="0" w:line="239" w:lineRule="auto"/>
        <w:jc w:val="both"/>
        <w:rPr>
          <w:rFonts w:ascii="Times New Roman" w:hAnsi="Times New Roman" w:cs="Times New Roman"/>
          <w:sz w:val="24"/>
          <w:szCs w:val="24"/>
          <w:rPrChange w:id="1928"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29" w:author="Vámosszabadi Község - Jegyző" w:date="2024-11-08T11:21:00Z">
            <w:rPr>
              <w:rFonts w:ascii="Times New Roman" w:hAnsi="Times New Roman" w:cs="Times New Roman"/>
              <w:color w:val="000000"/>
              <w:sz w:val="24"/>
              <w:szCs w:val="24"/>
            </w:rPr>
          </w:rPrChange>
        </w:rPr>
        <w:t xml:space="preserve">pontos hely megjelölését (utca, házszám, helyrajzi szám, épület-, illetve telekrész); </w:t>
      </w:r>
    </w:p>
    <w:p w14:paraId="0EE71370" w14:textId="77777777" w:rsidR="00F91BAA" w:rsidRPr="00A2047F" w:rsidRDefault="00F91BAA" w:rsidP="00F91BAA">
      <w:pPr>
        <w:widowControl w:val="0"/>
        <w:numPr>
          <w:ilvl w:val="0"/>
          <w:numId w:val="17"/>
        </w:numPr>
        <w:overflowPunct w:val="0"/>
        <w:autoSpaceDE w:val="0"/>
        <w:autoSpaceDN w:val="0"/>
        <w:adjustRightInd w:val="0"/>
        <w:spacing w:after="0" w:line="239" w:lineRule="auto"/>
        <w:jc w:val="both"/>
        <w:rPr>
          <w:rFonts w:ascii="Times New Roman" w:hAnsi="Times New Roman" w:cs="Times New Roman"/>
          <w:sz w:val="24"/>
          <w:szCs w:val="24"/>
          <w:rPrChange w:id="1930"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31" w:author="Vámosszabadi Község - Jegyző" w:date="2024-11-08T11:21:00Z">
            <w:rPr>
              <w:rFonts w:ascii="Times New Roman" w:hAnsi="Times New Roman" w:cs="Times New Roman"/>
              <w:color w:val="000000"/>
              <w:sz w:val="24"/>
              <w:szCs w:val="24"/>
            </w:rPr>
          </w:rPrChange>
        </w:rPr>
        <w:t xml:space="preserve">a védendő érték rövid leírását (ha lehetséges, dokumentálását, fotók); </w:t>
      </w:r>
    </w:p>
    <w:p w14:paraId="51E1754C" w14:textId="77777777" w:rsidR="00F91BAA" w:rsidRPr="00A2047F" w:rsidRDefault="00F91BAA" w:rsidP="00F91BAA">
      <w:pPr>
        <w:widowControl w:val="0"/>
        <w:numPr>
          <w:ilvl w:val="0"/>
          <w:numId w:val="17"/>
        </w:numPr>
        <w:overflowPunct w:val="0"/>
        <w:autoSpaceDE w:val="0"/>
        <w:autoSpaceDN w:val="0"/>
        <w:adjustRightInd w:val="0"/>
        <w:spacing w:after="0" w:line="239" w:lineRule="auto"/>
        <w:jc w:val="both"/>
        <w:rPr>
          <w:rFonts w:ascii="Times New Roman" w:hAnsi="Times New Roman" w:cs="Times New Roman"/>
          <w:sz w:val="24"/>
          <w:szCs w:val="24"/>
          <w:rPrChange w:id="1932"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33" w:author="Vámosszabadi Község - Jegyző" w:date="2024-11-08T11:21:00Z">
            <w:rPr>
              <w:rFonts w:ascii="Times New Roman" w:hAnsi="Times New Roman" w:cs="Times New Roman"/>
              <w:color w:val="000000"/>
              <w:sz w:val="24"/>
              <w:szCs w:val="24"/>
            </w:rPr>
          </w:rPrChange>
        </w:rPr>
        <w:t xml:space="preserve">a kezdeményezés indoklását. </w:t>
      </w:r>
    </w:p>
    <w:p w14:paraId="515DB4A2" w14:textId="77777777" w:rsidR="00F91BAA" w:rsidRPr="00A2047F" w:rsidRDefault="00F91BAA" w:rsidP="00F91BAA">
      <w:pPr>
        <w:widowControl w:val="0"/>
        <w:overflowPunct w:val="0"/>
        <w:autoSpaceDE w:val="0"/>
        <w:autoSpaceDN w:val="0"/>
        <w:adjustRightInd w:val="0"/>
        <w:spacing w:after="0" w:line="239" w:lineRule="auto"/>
        <w:ind w:left="720"/>
        <w:jc w:val="both"/>
        <w:rPr>
          <w:rFonts w:ascii="Times New Roman" w:hAnsi="Times New Roman" w:cs="Times New Roman"/>
          <w:sz w:val="24"/>
          <w:szCs w:val="24"/>
          <w:rPrChange w:id="1934" w:author="Vámosszabadi Község - Jegyző" w:date="2024-11-08T11:21:00Z">
            <w:rPr>
              <w:rFonts w:ascii="Times New Roman" w:hAnsi="Times New Roman" w:cs="Times New Roman"/>
              <w:color w:val="000000"/>
              <w:sz w:val="24"/>
              <w:szCs w:val="24"/>
            </w:rPr>
          </w:rPrChange>
        </w:rPr>
      </w:pPr>
    </w:p>
    <w:p w14:paraId="12E78465" w14:textId="77777777" w:rsidR="00F91BAA" w:rsidRPr="00A2047F" w:rsidRDefault="00F91BAA" w:rsidP="00F91BAA">
      <w:pPr>
        <w:pStyle w:val="Nincstrkz"/>
        <w:rPr>
          <w:rFonts w:ascii="Times New Roman" w:hAnsi="Times New Roman" w:cs="Times New Roman"/>
          <w:sz w:val="24"/>
          <w:szCs w:val="24"/>
        </w:rPr>
      </w:pPr>
      <w:r w:rsidRPr="00A2047F">
        <w:rPr>
          <w:rFonts w:ascii="Times New Roman" w:hAnsi="Times New Roman" w:cs="Times New Roman"/>
          <w:sz w:val="24"/>
          <w:szCs w:val="24"/>
        </w:rPr>
        <w:t>(5) A helyi védettség alá helyezési, illetve annak megszüntetésére irányuló eljárás megindításáról 8 napon belül értesíteni kell:</w:t>
      </w:r>
      <w:bookmarkStart w:id="1935" w:name="page5"/>
      <w:bookmarkEnd w:id="1935"/>
    </w:p>
    <w:p w14:paraId="56CECC7D"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a) az érintett ingatlan tulajdonosát, haszonélvezőjét és használóját,</w:t>
      </w:r>
    </w:p>
    <w:p w14:paraId="5687C148"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 xml:space="preserve">b) az értékvédelemmel érintett bejegyzett helyi lakossági szervezeteket (alapítványok, egyesületek), </w:t>
      </w:r>
    </w:p>
    <w:p w14:paraId="310EDA3F" w14:textId="77777777" w:rsidR="00F91BAA" w:rsidRPr="00A2047F" w:rsidRDefault="00F91BAA" w:rsidP="00F91BAA">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Change w:id="1936"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
        <w:t>c) a kezdeményezőt.</w:t>
      </w:r>
    </w:p>
    <w:p w14:paraId="21D77CBA" w14:textId="77777777" w:rsidR="00F91BAA" w:rsidRPr="00A2047F" w:rsidRDefault="00F91BAA" w:rsidP="00F91BAA">
      <w:pPr>
        <w:widowControl w:val="0"/>
        <w:tabs>
          <w:tab w:val="left" w:pos="426"/>
        </w:tabs>
        <w:overflowPunct w:val="0"/>
        <w:autoSpaceDE w:val="0"/>
        <w:autoSpaceDN w:val="0"/>
        <w:adjustRightInd w:val="0"/>
        <w:spacing w:after="0" w:line="240" w:lineRule="auto"/>
        <w:jc w:val="both"/>
        <w:rPr>
          <w:rFonts w:ascii="Times New Roman" w:hAnsi="Times New Roman" w:cs="Times New Roman"/>
          <w:sz w:val="24"/>
          <w:szCs w:val="24"/>
          <w:rPrChange w:id="1937"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38" w:author="Vámosszabadi Község - Jegyző" w:date="2024-11-08T11:21:00Z">
            <w:rPr>
              <w:rFonts w:ascii="Times New Roman" w:hAnsi="Times New Roman" w:cs="Times New Roman"/>
              <w:color w:val="000000"/>
              <w:sz w:val="24"/>
              <w:szCs w:val="24"/>
            </w:rPr>
          </w:rPrChange>
        </w:rPr>
        <w:t xml:space="preserve">A kezdeményezéssel kapcsolatban az érdekeltek 10 napon belül írásban észrevételt tehetnek. A védettséggel kapcsolatos javaslatot – az erről szóló döntést megelőzően – a helyben szokásos módon 15 napra közhírré kell tenni. A közhírrététel időtartama alatt a javaslat és az értékvizsgálat megtekintését bárki számára biztosítani kell. </w:t>
      </w:r>
    </w:p>
    <w:p w14:paraId="62D8BD3E" w14:textId="77777777" w:rsidR="00F91BAA" w:rsidRPr="00A2047F" w:rsidRDefault="00F91BAA" w:rsidP="00F91BAA">
      <w:pPr>
        <w:widowControl w:val="0"/>
        <w:tabs>
          <w:tab w:val="left" w:pos="426"/>
        </w:tabs>
        <w:overflowPunct w:val="0"/>
        <w:autoSpaceDE w:val="0"/>
        <w:autoSpaceDN w:val="0"/>
        <w:adjustRightInd w:val="0"/>
        <w:spacing w:after="0" w:line="240" w:lineRule="auto"/>
        <w:jc w:val="both"/>
        <w:rPr>
          <w:rFonts w:ascii="Times New Roman" w:hAnsi="Times New Roman" w:cs="Times New Roman"/>
          <w:sz w:val="24"/>
          <w:szCs w:val="24"/>
          <w:rPrChange w:id="1939" w:author="Vámosszabadi Község - Jegyző" w:date="2024-11-08T11:21:00Z">
            <w:rPr>
              <w:rFonts w:ascii="Times New Roman" w:hAnsi="Times New Roman" w:cs="Times New Roman"/>
              <w:color w:val="000000"/>
              <w:sz w:val="24"/>
              <w:szCs w:val="24"/>
            </w:rPr>
          </w:rPrChange>
        </w:rPr>
      </w:pPr>
    </w:p>
    <w:p w14:paraId="2FE0CCEA" w14:textId="77777777" w:rsidR="00F91BAA" w:rsidRPr="00A2047F" w:rsidRDefault="00F91BAA" w:rsidP="00F91BAA">
      <w:pPr>
        <w:pStyle w:val="Nincstrkz"/>
        <w:rPr>
          <w:rFonts w:ascii="Times New Roman" w:hAnsi="Times New Roman" w:cs="Times New Roman"/>
          <w:sz w:val="24"/>
          <w:szCs w:val="24"/>
        </w:rPr>
      </w:pPr>
      <w:r w:rsidRPr="00A2047F">
        <w:rPr>
          <w:rFonts w:ascii="Times New Roman" w:hAnsi="Times New Roman" w:cs="Times New Roman"/>
          <w:sz w:val="24"/>
          <w:szCs w:val="24"/>
        </w:rPr>
        <w:t>(6) A helyi védettség elrendelésétől és megszüntetéséről értesíteni kell:</w:t>
      </w:r>
    </w:p>
    <w:p w14:paraId="5E21FB3B"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a) az ingatlan tulajdonosát, haszonélvezőjét, használóját,</w:t>
      </w:r>
    </w:p>
    <w:p w14:paraId="58AFF88C"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b) a Győr-Moson Sopron Vármegyei Kormányhivatal Állami Főépítészét,</w:t>
      </w:r>
    </w:p>
    <w:p w14:paraId="71DF0532"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c) a Győr-Moson-Sopron Vármegyei Kormányhivatal Győri Járási Hivatal Földügyi Osztályát,</w:t>
      </w:r>
    </w:p>
    <w:p w14:paraId="13D7566A"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lastRenderedPageBreak/>
        <w:t>d) az illetékes építésügyi hatóságot,</w:t>
      </w:r>
    </w:p>
    <w:p w14:paraId="471ACEBD"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e) az érdekelt közműveket,</w:t>
      </w:r>
    </w:p>
    <w:p w14:paraId="6A7A0545"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f) a kezdeményezőt.</w:t>
      </w:r>
    </w:p>
    <w:p w14:paraId="66291563"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 xml:space="preserve"> </w:t>
      </w:r>
    </w:p>
    <w:p w14:paraId="51265154" w14:textId="77777777" w:rsidR="00F91BAA" w:rsidRPr="00A2047F" w:rsidRDefault="00F91BAA" w:rsidP="00F91BAA">
      <w:pPr>
        <w:pStyle w:val="Nincstrkz"/>
        <w:rPr>
          <w:rFonts w:ascii="Times New Roman" w:hAnsi="Times New Roman" w:cs="Times New Roman"/>
          <w:sz w:val="24"/>
          <w:szCs w:val="24"/>
        </w:rPr>
      </w:pPr>
      <w:r w:rsidRPr="00A2047F">
        <w:rPr>
          <w:rFonts w:ascii="Times New Roman" w:eastAsia="Arial Narrow" w:hAnsi="Times New Roman" w:cs="Times New Roman"/>
          <w:sz w:val="24"/>
          <w:szCs w:val="24"/>
        </w:rPr>
        <w:t xml:space="preserve">(7)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helyi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védettség</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alá</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helyezett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értékekről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nyilvántartást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vezetni</w:t>
      </w:r>
      <w:r w:rsidRPr="00A2047F">
        <w:rPr>
          <w:rFonts w:ascii="Times New Roman" w:eastAsia="Arial Narrow" w:hAnsi="Times New Roman" w:cs="Times New Roman"/>
          <w:sz w:val="24"/>
          <w:szCs w:val="24"/>
        </w:rPr>
        <w:t xml:space="preserve">, melyet </w:t>
      </w:r>
      <w:r w:rsidRPr="00A2047F">
        <w:rPr>
          <w:rFonts w:ascii="Times New Roman" w:hAnsi="Times New Roman" w:cs="Times New Roman"/>
          <w:sz w:val="24"/>
          <w:szCs w:val="24"/>
        </w:rPr>
        <w:t>közzé</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tenni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önkormányzat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honlapján</w:t>
      </w:r>
      <w:r w:rsidRPr="00A2047F">
        <w:rPr>
          <w:rFonts w:ascii="Times New Roman" w:eastAsia="Arial Narrow" w:hAnsi="Times New Roman" w:cs="Times New Roman"/>
          <w:sz w:val="24"/>
          <w:szCs w:val="24"/>
        </w:rPr>
        <w:t>.</w:t>
      </w:r>
      <w:r w:rsidRPr="00A2047F">
        <w:rPr>
          <w:rFonts w:ascii="Times New Roman" w:hAnsi="Times New Roman" w:cs="Times New Roman"/>
          <w:sz w:val="24"/>
          <w:szCs w:val="24"/>
        </w:rPr>
        <w:t xml:space="preserve"> A nyilvántartás tartalmazza a védett érték:</w:t>
      </w:r>
    </w:p>
    <w:p w14:paraId="460ADF9A"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iCs/>
          <w:sz w:val="24"/>
          <w:szCs w:val="24"/>
        </w:rPr>
        <w:t>a)</w:t>
      </w:r>
      <w:r w:rsidRPr="00A2047F">
        <w:rPr>
          <w:rFonts w:ascii="Times New Roman" w:hAnsi="Times New Roman" w:cs="Times New Roman"/>
          <w:sz w:val="24"/>
          <w:szCs w:val="24"/>
        </w:rPr>
        <w:t xml:space="preserve"> megnevezését,</w:t>
      </w:r>
    </w:p>
    <w:p w14:paraId="2A30F9DA"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iCs/>
          <w:sz w:val="24"/>
          <w:szCs w:val="24"/>
        </w:rPr>
        <w:t>b)</w:t>
      </w:r>
      <w:r w:rsidRPr="00A2047F">
        <w:rPr>
          <w:rFonts w:ascii="Times New Roman" w:hAnsi="Times New Roman" w:cs="Times New Roman"/>
          <w:sz w:val="24"/>
          <w:szCs w:val="24"/>
        </w:rPr>
        <w:t xml:space="preserve"> területhatárát (utca, tér, közterület),</w:t>
      </w:r>
    </w:p>
    <w:p w14:paraId="33EDF10B" w14:textId="77777777" w:rsidR="00F91BAA" w:rsidRPr="00A2047F" w:rsidRDefault="00F91BAA" w:rsidP="00F91BAA">
      <w:pPr>
        <w:pStyle w:val="Nincstrkz"/>
        <w:ind w:left="708"/>
        <w:rPr>
          <w:rFonts w:ascii="Times New Roman" w:hAnsi="Times New Roman" w:cs="Times New Roman"/>
          <w:iCs/>
          <w:sz w:val="24"/>
          <w:szCs w:val="24"/>
        </w:rPr>
      </w:pPr>
      <w:r w:rsidRPr="00A2047F">
        <w:rPr>
          <w:rFonts w:ascii="Times New Roman" w:hAnsi="Times New Roman" w:cs="Times New Roman"/>
          <w:iCs/>
          <w:sz w:val="24"/>
          <w:szCs w:val="24"/>
        </w:rPr>
        <w:t xml:space="preserve">d) </w:t>
      </w:r>
      <w:r w:rsidRPr="00A2047F">
        <w:rPr>
          <w:rFonts w:ascii="Times New Roman" w:hAnsi="Times New Roman" w:cs="Times New Roman"/>
          <w:sz w:val="24"/>
          <w:szCs w:val="24"/>
        </w:rPr>
        <w:t>a védelem elrendelésére vonatkozó képviselő-testületi döntés számát,</w:t>
      </w:r>
      <w:r w:rsidRPr="00A2047F">
        <w:rPr>
          <w:rFonts w:ascii="Times New Roman" w:hAnsi="Times New Roman" w:cs="Times New Roman"/>
          <w:iCs/>
          <w:sz w:val="24"/>
          <w:szCs w:val="24"/>
        </w:rPr>
        <w:t xml:space="preserve"> </w:t>
      </w:r>
    </w:p>
    <w:p w14:paraId="4A450C76"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iCs/>
          <w:sz w:val="24"/>
          <w:szCs w:val="24"/>
        </w:rPr>
        <w:t xml:space="preserve">e) helyszínrajzot vagy </w:t>
      </w:r>
      <w:r w:rsidRPr="00A2047F">
        <w:rPr>
          <w:rFonts w:ascii="Times New Roman" w:hAnsi="Times New Roman" w:cs="Times New Roman"/>
          <w:sz w:val="24"/>
          <w:szCs w:val="24"/>
        </w:rPr>
        <w:t>térképmásolatot,</w:t>
      </w:r>
    </w:p>
    <w:p w14:paraId="55FBE00F"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iCs/>
          <w:sz w:val="24"/>
          <w:szCs w:val="24"/>
        </w:rPr>
        <w:t>f)</w:t>
      </w:r>
      <w:r w:rsidRPr="00A2047F">
        <w:rPr>
          <w:rFonts w:ascii="Times New Roman" w:hAnsi="Times New Roman" w:cs="Times New Roman"/>
          <w:sz w:val="24"/>
          <w:szCs w:val="24"/>
        </w:rPr>
        <w:t xml:space="preserve"> a védett értéket érintő beavatkozások, hatósági intézkedéseket.</w:t>
      </w:r>
    </w:p>
    <w:p w14:paraId="3ACF8D72" w14:textId="77777777" w:rsidR="00F91BAA" w:rsidRPr="00A2047F" w:rsidRDefault="00F91BAA" w:rsidP="00F91BAA">
      <w:pPr>
        <w:pStyle w:val="Nincstrkz"/>
        <w:ind w:left="708"/>
        <w:rPr>
          <w:rFonts w:ascii="Times New Roman" w:hAnsi="Times New Roman" w:cs="Times New Roman"/>
          <w:sz w:val="24"/>
          <w:szCs w:val="24"/>
        </w:rPr>
      </w:pPr>
    </w:p>
    <w:p w14:paraId="47721AC4" w14:textId="77777777" w:rsidR="00F91BAA" w:rsidRPr="00A2047F" w:rsidRDefault="00F91BAA" w:rsidP="00F91BAA">
      <w:pPr>
        <w:pStyle w:val="Nincstrkz"/>
        <w:ind w:left="708"/>
        <w:jc w:val="center"/>
        <w:rPr>
          <w:rFonts w:ascii="Times New Roman" w:hAnsi="Times New Roman" w:cs="Times New Roman"/>
          <w:b/>
          <w:sz w:val="24"/>
          <w:szCs w:val="24"/>
        </w:rPr>
      </w:pPr>
      <w:r w:rsidRPr="00A2047F">
        <w:rPr>
          <w:rFonts w:ascii="Times New Roman" w:hAnsi="Times New Roman" w:cs="Times New Roman"/>
          <w:b/>
          <w:bCs/>
          <w:sz w:val="24"/>
          <w:szCs w:val="24"/>
        </w:rPr>
        <w:t xml:space="preserve">A helyi </w:t>
      </w:r>
      <w:r w:rsidRPr="00A2047F">
        <w:rPr>
          <w:rFonts w:ascii="Times New Roman" w:hAnsi="Times New Roman" w:cs="Times New Roman"/>
          <w:b/>
          <w:sz w:val="24"/>
          <w:szCs w:val="24"/>
        </w:rPr>
        <w:t>védettséggel összefüggő korlátozások, kötelezettségek</w:t>
      </w:r>
    </w:p>
    <w:p w14:paraId="7F79AE8F" w14:textId="3C036C50" w:rsidR="00F91BAA" w:rsidRPr="00A2047F" w:rsidRDefault="00F91BAA" w:rsidP="00F91BAA">
      <w:pPr>
        <w:widowControl w:val="0"/>
        <w:tabs>
          <w:tab w:val="left" w:pos="426"/>
        </w:tabs>
        <w:overflowPunct w:val="0"/>
        <w:autoSpaceDE w:val="0"/>
        <w:autoSpaceDN w:val="0"/>
        <w:adjustRightInd w:val="0"/>
        <w:spacing w:line="256" w:lineRule="auto"/>
        <w:rPr>
          <w:rFonts w:ascii="Times New Roman" w:hAnsi="Times New Roman" w:cs="Times New Roman"/>
          <w:sz w:val="24"/>
          <w:szCs w:val="24"/>
          <w:rPrChange w:id="1940"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41" w:author="Vámosszabadi Község - Jegyző" w:date="2024-11-08T11:21:00Z">
            <w:rPr>
              <w:rFonts w:ascii="Times New Roman" w:hAnsi="Times New Roman" w:cs="Times New Roman"/>
              <w:color w:val="000000"/>
              <w:sz w:val="24"/>
              <w:szCs w:val="24"/>
            </w:rPr>
          </w:rPrChange>
        </w:rPr>
        <w:t>40. §</w:t>
      </w:r>
    </w:p>
    <w:p w14:paraId="7A2AB096" w14:textId="77777777" w:rsidR="00F91BAA" w:rsidRPr="00A2047F" w:rsidRDefault="00F91BAA" w:rsidP="00F91BAA">
      <w:pPr>
        <w:widowControl w:val="0"/>
        <w:tabs>
          <w:tab w:val="left" w:pos="426"/>
        </w:tabs>
        <w:overflowPunct w:val="0"/>
        <w:autoSpaceDE w:val="0"/>
        <w:autoSpaceDN w:val="0"/>
        <w:adjustRightInd w:val="0"/>
        <w:spacing w:line="256" w:lineRule="auto"/>
        <w:jc w:val="both"/>
        <w:rPr>
          <w:rFonts w:ascii="Times New Roman" w:hAnsi="Times New Roman" w:cs="Times New Roman"/>
          <w:sz w:val="24"/>
          <w:szCs w:val="24"/>
          <w:rPrChange w:id="1942"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43" w:author="Vámosszabadi Község - Jegyző" w:date="2024-11-08T11:21:00Z">
            <w:rPr>
              <w:rFonts w:ascii="Times New Roman" w:hAnsi="Times New Roman" w:cs="Times New Roman"/>
              <w:color w:val="000000"/>
              <w:sz w:val="24"/>
              <w:szCs w:val="24"/>
            </w:rPr>
          </w:rPrChange>
        </w:rPr>
        <w:t>(1) A védelemben részesített építmények korszerűsíthetők, (bővíthetők), funkciójuk megváltozhat, ezzel azonban védettségre okot adó értékeik nem csökkenthetők és a védett érték létét, állagát nem veszélyeztetheti vagy azt értékvédelmi szempontból károsan nem befolyásolhatja. A helyi védelem alatt álló épület, illetve építmény nem bontható el.</w:t>
      </w:r>
    </w:p>
    <w:p w14:paraId="52C56872"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r w:rsidRPr="00A2047F">
        <w:rPr>
          <w:rFonts w:ascii="Times New Roman" w:eastAsia="Arial Narrow" w:hAnsi="Times New Roman" w:cs="Times New Roman"/>
          <w:sz w:val="24"/>
          <w:szCs w:val="24"/>
        </w:rPr>
        <w:t xml:space="preserve">(2)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épületeket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hagyományos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építészeti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tömegükben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tetőformájukban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megtartani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érintetlenül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hagyva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értéket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képező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homlokzati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nyílásrendet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nyílások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osztását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megőrizve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eredeti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homlokzati</w:t>
      </w:r>
      <w:r w:rsidRPr="00A2047F">
        <w:rPr>
          <w:rFonts w:ascii="Times New Roman" w:eastAsia="Arial Narrow" w:hAnsi="Times New Roman" w:cs="Times New Roman"/>
          <w:sz w:val="24"/>
          <w:szCs w:val="24"/>
        </w:rPr>
        <w:t xml:space="preserve"> </w:t>
      </w:r>
      <w:proofErr w:type="spellStart"/>
      <w:r w:rsidRPr="00A2047F">
        <w:rPr>
          <w:rFonts w:ascii="Times New Roman" w:hAnsi="Times New Roman" w:cs="Times New Roman"/>
          <w:sz w:val="24"/>
          <w:szCs w:val="24"/>
        </w:rPr>
        <w:t>tagozatokat</w:t>
      </w:r>
      <w:proofErr w:type="spellEnd"/>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homlokzat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egységes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színezését</w:t>
      </w:r>
      <w:r w:rsidRPr="00A2047F">
        <w:rPr>
          <w:rFonts w:ascii="Times New Roman" w:eastAsia="Arial Narrow" w:hAnsi="Times New Roman" w:cs="Times New Roman"/>
          <w:sz w:val="24"/>
          <w:szCs w:val="24"/>
        </w:rPr>
        <w:t xml:space="preserve">. </w:t>
      </w:r>
    </w:p>
    <w:p w14:paraId="7A44C44A"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p>
    <w:p w14:paraId="3B2B33C8"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r w:rsidRPr="00A2047F">
        <w:rPr>
          <w:rFonts w:ascii="Times New Roman" w:eastAsia="Arial Narrow" w:hAnsi="Times New Roman" w:cs="Times New Roman"/>
          <w:sz w:val="24"/>
          <w:szCs w:val="24"/>
        </w:rPr>
        <w:t xml:space="preserve">(3)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belső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korszerűsítését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átalakítását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esetleg</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bővítését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védettség</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nem</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akadályozza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sőt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védelem</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érdekében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elő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segíteni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ezen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mai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igényeknek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megfelelő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használatát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belső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átalakításokat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eredeti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szerkezet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belső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értékek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tiszteletben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tartásával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megoldani</w:t>
      </w:r>
      <w:r w:rsidRPr="00A2047F">
        <w:rPr>
          <w:rFonts w:ascii="Times New Roman" w:eastAsia="Arial Narrow" w:hAnsi="Times New Roman" w:cs="Times New Roman"/>
          <w:sz w:val="24"/>
          <w:szCs w:val="24"/>
        </w:rPr>
        <w:t xml:space="preserve">. </w:t>
      </w:r>
    </w:p>
    <w:p w14:paraId="036E64E3" w14:textId="77777777" w:rsidR="00F91BAA" w:rsidRPr="00A2047F" w:rsidRDefault="00F91BAA" w:rsidP="00F91BAA">
      <w:pPr>
        <w:tabs>
          <w:tab w:val="left" w:pos="540"/>
        </w:tabs>
        <w:suppressAutoHyphens/>
        <w:spacing w:after="0" w:line="240" w:lineRule="auto"/>
        <w:jc w:val="both"/>
        <w:rPr>
          <w:rFonts w:ascii="Times New Roman" w:hAnsi="Times New Roman" w:cs="Times New Roman"/>
          <w:sz w:val="24"/>
          <w:szCs w:val="24"/>
        </w:rPr>
      </w:pPr>
    </w:p>
    <w:p w14:paraId="3D211B27" w14:textId="77777777" w:rsidR="00F91BAA" w:rsidRPr="00A2047F" w:rsidRDefault="00F91BAA" w:rsidP="00F91BAA">
      <w:pPr>
        <w:tabs>
          <w:tab w:val="left" w:pos="540"/>
        </w:tabs>
        <w:suppressAutoHyphens/>
        <w:spacing w:after="0" w:line="240" w:lineRule="auto"/>
        <w:jc w:val="both"/>
        <w:rPr>
          <w:rFonts w:ascii="Times New Roman" w:hAnsi="Times New Roman" w:cs="Times New Roman"/>
          <w:sz w:val="24"/>
          <w:szCs w:val="24"/>
        </w:rPr>
      </w:pPr>
      <w:r w:rsidRPr="00A2047F">
        <w:rPr>
          <w:rFonts w:ascii="Times New Roman" w:hAnsi="Times New Roman" w:cs="Times New Roman"/>
          <w:sz w:val="24"/>
          <w:szCs w:val="24"/>
        </w:rPr>
        <w:t>(4) 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úgy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lehet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bővíteni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hogy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eredeti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tömegformája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homlokzati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kialakítása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utcaképi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szerepe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változzon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illetve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legkisebb</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kárt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szenvedje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tervezett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bővítés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régi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formálásával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szerkezetével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anyaghasználatával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összhangban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legyen.</w:t>
      </w:r>
    </w:p>
    <w:p w14:paraId="3A1B73F8" w14:textId="77777777" w:rsidR="00F91BAA" w:rsidRPr="00A2047F" w:rsidRDefault="00F91BAA" w:rsidP="00F91BAA">
      <w:pPr>
        <w:tabs>
          <w:tab w:val="left" w:pos="540"/>
        </w:tabs>
        <w:suppressAutoHyphens/>
        <w:spacing w:after="0" w:line="240" w:lineRule="auto"/>
        <w:jc w:val="both"/>
        <w:rPr>
          <w:rFonts w:ascii="Times New Roman" w:hAnsi="Times New Roman" w:cs="Times New Roman"/>
          <w:sz w:val="24"/>
          <w:szCs w:val="24"/>
        </w:rPr>
      </w:pPr>
    </w:p>
    <w:p w14:paraId="4A3CD1E7"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r w:rsidRPr="00A2047F">
        <w:rPr>
          <w:rFonts w:ascii="Times New Roman" w:eastAsia="Arial Narrow" w:hAnsi="Times New Roman" w:cs="Times New Roman"/>
          <w:sz w:val="24"/>
          <w:szCs w:val="24"/>
        </w:rPr>
        <w:t xml:space="preserve">(5)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épületen</w:t>
      </w:r>
      <w:r w:rsidRPr="00A2047F">
        <w:rPr>
          <w:rFonts w:ascii="Times New Roman" w:eastAsia="Arial Narrow" w:hAnsi="Times New Roman" w:cs="Times New Roman"/>
          <w:sz w:val="24"/>
          <w:szCs w:val="24"/>
        </w:rPr>
        <w:t>/</w:t>
      </w:r>
      <w:r w:rsidRPr="00A2047F">
        <w:rPr>
          <w:rFonts w:ascii="Times New Roman" w:hAnsi="Times New Roman" w:cs="Times New Roman"/>
          <w:sz w:val="24"/>
          <w:szCs w:val="24"/>
        </w:rPr>
        <w:t>építményen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semmilyen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gépészeti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berendezés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tetőfelépítmény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égéstermék</w:t>
      </w:r>
      <w:r w:rsidRPr="00A2047F">
        <w:rPr>
          <w:rFonts w:ascii="Times New Roman" w:eastAsia="Arial Narrow" w:hAnsi="Times New Roman" w:cs="Times New Roman"/>
          <w:sz w:val="24"/>
          <w:szCs w:val="24"/>
        </w:rPr>
        <w:t>-</w:t>
      </w:r>
      <w:r w:rsidRPr="00A2047F">
        <w:rPr>
          <w:rFonts w:ascii="Times New Roman" w:hAnsi="Times New Roman" w:cs="Times New Roman"/>
          <w:sz w:val="24"/>
          <w:szCs w:val="24"/>
        </w:rPr>
        <w:t>kivezető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szerkezet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közterületről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látható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egysége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kivezetése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környezetébe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nem</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illeszkedő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esetleg</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zavaró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módon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nem</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helyezhető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el</w:t>
      </w:r>
      <w:r w:rsidRPr="00A2047F">
        <w:rPr>
          <w:rFonts w:ascii="Times New Roman" w:eastAsia="Arial Narrow" w:hAnsi="Times New Roman" w:cs="Times New Roman"/>
          <w:sz w:val="24"/>
          <w:szCs w:val="24"/>
        </w:rPr>
        <w:t xml:space="preserve">. </w:t>
      </w:r>
    </w:p>
    <w:p w14:paraId="1A4D5879"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p>
    <w:p w14:paraId="2447CD5C"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r w:rsidRPr="00A2047F">
        <w:rPr>
          <w:rFonts w:ascii="Times New Roman" w:eastAsia="Arial Narrow" w:hAnsi="Times New Roman" w:cs="Times New Roman"/>
          <w:sz w:val="24"/>
          <w:szCs w:val="24"/>
        </w:rPr>
        <w:t xml:space="preserve">(6) </w:t>
      </w:r>
      <w:r w:rsidRPr="00A2047F">
        <w:rPr>
          <w:rFonts w:ascii="Times New Roman" w:hAnsi="Times New Roman" w:cs="Times New Roman"/>
          <w:sz w:val="24"/>
          <w:szCs w:val="24"/>
        </w:rPr>
        <w:t>A helyi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épületen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tetőtérbeépítés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vagy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emeletráépítés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csak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akkor</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alkalmazható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ezt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illeszkedés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szabályai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lehetővé</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teszik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homlokzati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értékek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megőrizhetőek</w:t>
      </w:r>
      <w:r w:rsidRPr="00A2047F">
        <w:rPr>
          <w:rFonts w:ascii="Times New Roman" w:eastAsia="Arial Narrow" w:hAnsi="Times New Roman" w:cs="Times New Roman"/>
          <w:sz w:val="24"/>
          <w:szCs w:val="24"/>
        </w:rPr>
        <w:t>.</w:t>
      </w:r>
    </w:p>
    <w:p w14:paraId="719E0D1F"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p>
    <w:p w14:paraId="576A6222" w14:textId="77777777" w:rsidR="00F91BAA" w:rsidRPr="00A2047F" w:rsidRDefault="00F91BAA" w:rsidP="00F91BAA">
      <w:pPr>
        <w:pStyle w:val="Nincstrkz"/>
        <w:jc w:val="both"/>
        <w:rPr>
          <w:rFonts w:ascii="Times New Roman" w:eastAsia="Arial Narrow" w:hAnsi="Times New Roman" w:cs="Times New Roman"/>
          <w:sz w:val="24"/>
          <w:szCs w:val="24"/>
        </w:rPr>
      </w:pPr>
      <w:r w:rsidRPr="00A2047F">
        <w:rPr>
          <w:rFonts w:ascii="Times New Roman" w:hAnsi="Times New Roman" w:cs="Times New Roman"/>
          <w:sz w:val="24"/>
          <w:szCs w:val="24"/>
        </w:rPr>
        <w:t>(7) 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helyi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értéket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érintő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munkák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végzéséhez szükséges kérelemhez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csatolni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hatályos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jogszabályokban</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előírt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tervdokumentáció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egy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példányát</w:t>
      </w:r>
      <w:r w:rsidRPr="00A2047F">
        <w:rPr>
          <w:rFonts w:ascii="Times New Roman" w:eastAsia="Arial Narrow" w:hAnsi="Times New Roman" w:cs="Times New Roman"/>
          <w:sz w:val="24"/>
          <w:szCs w:val="24"/>
        </w:rPr>
        <w:t xml:space="preserve">, vagy az ÉTDR azonosítót, </w:t>
      </w:r>
      <w:r w:rsidRPr="00A2047F">
        <w:rPr>
          <w:rFonts w:ascii="Times New Roman" w:hAnsi="Times New Roman" w:cs="Times New Roman"/>
          <w:sz w:val="24"/>
          <w:szCs w:val="24"/>
        </w:rPr>
        <w:t>valamint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következő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mellékleteket</w:t>
      </w:r>
      <w:r w:rsidRPr="00A2047F">
        <w:rPr>
          <w:rFonts w:ascii="Times New Roman" w:eastAsia="Arial Narrow" w:hAnsi="Times New Roman" w:cs="Times New Roman"/>
          <w:sz w:val="24"/>
          <w:szCs w:val="24"/>
        </w:rPr>
        <w:t xml:space="preserve">: </w:t>
      </w:r>
    </w:p>
    <w:p w14:paraId="2743A691" w14:textId="77777777" w:rsidR="00F91BAA" w:rsidRPr="00A2047F" w:rsidRDefault="00F91BAA" w:rsidP="00F91BAA">
      <w:pPr>
        <w:pStyle w:val="Nincstrkz"/>
        <w:ind w:left="806"/>
        <w:rPr>
          <w:rFonts w:ascii="Times New Roman" w:eastAsia="Arial Narrow" w:hAnsi="Times New Roman" w:cs="Times New Roman"/>
          <w:sz w:val="24"/>
          <w:szCs w:val="24"/>
        </w:rPr>
      </w:pP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anyaghasználatra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építési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technológiára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vonatkozó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részletes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műszaki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ismertetést</w:t>
      </w:r>
      <w:r w:rsidRPr="00A2047F">
        <w:rPr>
          <w:rFonts w:ascii="Times New Roman" w:eastAsia="Arial Narrow" w:hAnsi="Times New Roman" w:cs="Times New Roman"/>
          <w:sz w:val="24"/>
          <w:szCs w:val="24"/>
        </w:rPr>
        <w:t xml:space="preserve"> az eredeti anyagok figyelembevételével;</w:t>
      </w:r>
    </w:p>
    <w:p w14:paraId="6959D7F3" w14:textId="77777777" w:rsidR="00F91BAA" w:rsidRPr="00A2047F" w:rsidRDefault="00F91BAA" w:rsidP="00F91BAA">
      <w:pPr>
        <w:tabs>
          <w:tab w:val="left" w:pos="540"/>
        </w:tabs>
        <w:ind w:left="806"/>
        <w:jc w:val="both"/>
        <w:rPr>
          <w:rFonts w:ascii="Times New Roman" w:hAnsi="Times New Roman" w:cs="Times New Roman"/>
          <w:sz w:val="24"/>
          <w:szCs w:val="24"/>
        </w:rPr>
      </w:pPr>
      <w:r w:rsidRPr="00A2047F">
        <w:rPr>
          <w:rFonts w:ascii="Times New Roman" w:hAnsi="Times New Roman" w:cs="Times New Roman"/>
          <w:sz w:val="24"/>
          <w:szCs w:val="24"/>
        </w:rPr>
        <w:t>b</w:t>
      </w:r>
      <w:r w:rsidRPr="00A2047F">
        <w:rPr>
          <w:rFonts w:ascii="Times New Roman" w:eastAsia="Arial Narrow" w:hAnsi="Times New Roman" w:cs="Times New Roman"/>
          <w:sz w:val="24"/>
          <w:szCs w:val="24"/>
        </w:rPr>
        <w:t xml:space="preserve">) a </w:t>
      </w:r>
      <w:r w:rsidRPr="00A2047F">
        <w:rPr>
          <w:rFonts w:ascii="Times New Roman" w:hAnsi="Times New Roman" w:cs="Times New Roman"/>
          <w:sz w:val="24"/>
          <w:szCs w:val="24"/>
        </w:rPr>
        <w:t>homlokzati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színtervet</w:t>
      </w:r>
      <w:r w:rsidRPr="00A2047F">
        <w:rPr>
          <w:rFonts w:ascii="Times New Roman" w:eastAsia="Arial Narrow" w:hAnsi="Times New Roman" w:cs="Times New Roman"/>
          <w:sz w:val="24"/>
          <w:szCs w:val="24"/>
        </w:rPr>
        <w:t xml:space="preserve">, amiben törekedni kell </w:t>
      </w:r>
      <w:r w:rsidRPr="00A2047F">
        <w:rPr>
          <w:rFonts w:ascii="Times New Roman" w:hAnsi="Times New Roman" w:cs="Times New Roman"/>
          <w:sz w:val="24"/>
          <w:szCs w:val="24"/>
        </w:rPr>
        <w:t>az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eredeti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színezésre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vagy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ez</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nem</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ismert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építmény</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jellegének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környezetének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megfelelő</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színezést</w:t>
      </w:r>
      <w:r w:rsidRPr="00A2047F">
        <w:rPr>
          <w:rFonts w:ascii="Times New Roman" w:eastAsia="Arial Narrow" w:hAnsi="Times New Roman" w:cs="Times New Roman"/>
          <w:sz w:val="24"/>
          <w:szCs w:val="24"/>
        </w:rPr>
        <w:t xml:space="preserve"> az </w:t>
      </w:r>
      <w:r w:rsidRPr="00A2047F">
        <w:rPr>
          <w:rFonts w:ascii="Times New Roman" w:hAnsi="Times New Roman" w:cs="Times New Roman"/>
          <w:sz w:val="24"/>
          <w:szCs w:val="24"/>
        </w:rPr>
        <w:t>eredeti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épülettartozékaival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és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felszereléseivel, vagy ahhoz hasonló kialakítású részleteivel.</w:t>
      </w:r>
    </w:p>
    <w:p w14:paraId="36BE65DC" w14:textId="48AB54D4" w:rsidR="00F91BAA" w:rsidRPr="00A2047F" w:rsidDel="00A2047F" w:rsidRDefault="00F91BAA" w:rsidP="00F91BAA">
      <w:pPr>
        <w:tabs>
          <w:tab w:val="left" w:pos="540"/>
        </w:tabs>
        <w:ind w:left="806"/>
        <w:jc w:val="both"/>
        <w:rPr>
          <w:del w:id="1944" w:author="Vámosszabadi Község - Jegyző" w:date="2024-11-08T11:22:00Z"/>
          <w:rFonts w:ascii="Times New Roman" w:hAnsi="Times New Roman" w:cs="Times New Roman"/>
          <w:sz w:val="24"/>
          <w:szCs w:val="24"/>
        </w:rPr>
      </w:pPr>
    </w:p>
    <w:p w14:paraId="5CC0F573" w14:textId="62CE72CD" w:rsidR="00F91BAA" w:rsidRPr="00A2047F" w:rsidDel="00A2047F" w:rsidRDefault="00F91BAA" w:rsidP="00F91BAA">
      <w:pPr>
        <w:tabs>
          <w:tab w:val="left" w:pos="540"/>
        </w:tabs>
        <w:ind w:left="806"/>
        <w:jc w:val="center"/>
        <w:rPr>
          <w:del w:id="1945" w:author="Vámosszabadi Község - Jegyző" w:date="2024-11-08T11:20:00Z"/>
          <w:rFonts w:ascii="Times New Roman" w:hAnsi="Times New Roman" w:cs="Times New Roman"/>
          <w:b/>
          <w:bCs/>
          <w:sz w:val="24"/>
          <w:szCs w:val="24"/>
        </w:rPr>
      </w:pPr>
    </w:p>
    <w:p w14:paraId="02BC189B" w14:textId="77777777" w:rsidR="00F91BAA" w:rsidRDefault="00F91BAA" w:rsidP="00F91BAA">
      <w:pPr>
        <w:tabs>
          <w:tab w:val="left" w:pos="540"/>
        </w:tabs>
        <w:ind w:left="806"/>
        <w:jc w:val="center"/>
        <w:rPr>
          <w:rFonts w:ascii="Times New Roman" w:hAnsi="Times New Roman" w:cs="Times New Roman"/>
          <w:b/>
          <w:bCs/>
          <w:sz w:val="24"/>
          <w:szCs w:val="24"/>
        </w:rPr>
      </w:pPr>
    </w:p>
    <w:p w14:paraId="46958C01" w14:textId="77777777" w:rsidR="00B774B4" w:rsidRDefault="00B774B4" w:rsidP="00F91BAA">
      <w:pPr>
        <w:tabs>
          <w:tab w:val="left" w:pos="540"/>
        </w:tabs>
        <w:ind w:left="806"/>
        <w:jc w:val="center"/>
        <w:rPr>
          <w:rFonts w:ascii="Times New Roman" w:hAnsi="Times New Roman" w:cs="Times New Roman"/>
          <w:b/>
          <w:bCs/>
          <w:sz w:val="24"/>
          <w:szCs w:val="24"/>
        </w:rPr>
      </w:pPr>
    </w:p>
    <w:p w14:paraId="60D56B91" w14:textId="77777777" w:rsidR="00B774B4" w:rsidRPr="00A2047F" w:rsidRDefault="00B774B4" w:rsidP="00F91BAA">
      <w:pPr>
        <w:tabs>
          <w:tab w:val="left" w:pos="540"/>
        </w:tabs>
        <w:ind w:left="806"/>
        <w:jc w:val="center"/>
        <w:rPr>
          <w:rFonts w:ascii="Times New Roman" w:hAnsi="Times New Roman" w:cs="Times New Roman"/>
          <w:b/>
          <w:bCs/>
          <w:sz w:val="24"/>
          <w:szCs w:val="24"/>
        </w:rPr>
      </w:pPr>
    </w:p>
    <w:p w14:paraId="415687EE" w14:textId="71952BBE" w:rsidR="00F91BAA" w:rsidRPr="00A2047F" w:rsidRDefault="00F91BAA" w:rsidP="00F91BAA">
      <w:pPr>
        <w:tabs>
          <w:tab w:val="left" w:pos="540"/>
        </w:tabs>
        <w:ind w:left="806"/>
        <w:jc w:val="center"/>
        <w:rPr>
          <w:rFonts w:ascii="Times New Roman" w:eastAsia="Arial Narrow" w:hAnsi="Times New Roman" w:cs="Times New Roman"/>
          <w:sz w:val="24"/>
          <w:szCs w:val="24"/>
        </w:rPr>
      </w:pPr>
      <w:r w:rsidRPr="00A2047F">
        <w:rPr>
          <w:rFonts w:ascii="Times New Roman" w:hAnsi="Times New Roman" w:cs="Times New Roman"/>
          <w:b/>
          <w:bCs/>
          <w:sz w:val="24"/>
          <w:szCs w:val="24"/>
        </w:rPr>
        <w:t xml:space="preserve">A helyi </w:t>
      </w:r>
      <w:r w:rsidRPr="00A2047F">
        <w:rPr>
          <w:rFonts w:ascii="Times New Roman" w:hAnsi="Times New Roman" w:cs="Times New Roman"/>
          <w:b/>
          <w:sz w:val="24"/>
          <w:szCs w:val="24"/>
        </w:rPr>
        <w:t>védelem alatt álló értékek nyilvántartása</w:t>
      </w:r>
    </w:p>
    <w:p w14:paraId="2FA99B97" w14:textId="1712ACBE" w:rsidR="00F91BAA" w:rsidRPr="00A2047F" w:rsidRDefault="00F91BAA" w:rsidP="00F91BAA">
      <w:pPr>
        <w:tabs>
          <w:tab w:val="left" w:pos="540"/>
        </w:tabs>
        <w:suppressAutoHyphens/>
        <w:spacing w:after="0" w:line="240" w:lineRule="auto"/>
        <w:rPr>
          <w:rFonts w:ascii="Times New Roman" w:eastAsia="Arial Narrow" w:hAnsi="Times New Roman" w:cs="Times New Roman"/>
          <w:sz w:val="24"/>
          <w:szCs w:val="24"/>
        </w:rPr>
      </w:pPr>
      <w:r w:rsidRPr="00A2047F">
        <w:rPr>
          <w:rFonts w:ascii="Times New Roman" w:eastAsia="Arial Narrow" w:hAnsi="Times New Roman" w:cs="Times New Roman"/>
          <w:sz w:val="24"/>
          <w:szCs w:val="24"/>
        </w:rPr>
        <w:t>41. §</w:t>
      </w:r>
    </w:p>
    <w:p w14:paraId="18C2B970" w14:textId="77777777" w:rsidR="00F91BAA" w:rsidRPr="00A2047F" w:rsidRDefault="00F91BAA" w:rsidP="00F91BAA">
      <w:pPr>
        <w:tabs>
          <w:tab w:val="left" w:pos="540"/>
        </w:tabs>
        <w:suppressAutoHyphens/>
        <w:spacing w:after="0" w:line="240" w:lineRule="auto"/>
        <w:jc w:val="center"/>
        <w:rPr>
          <w:rFonts w:ascii="Times New Roman" w:eastAsia="Arial Narrow" w:hAnsi="Times New Roman" w:cs="Times New Roman"/>
          <w:sz w:val="24"/>
          <w:szCs w:val="24"/>
        </w:rPr>
      </w:pPr>
    </w:p>
    <w:p w14:paraId="0150BF67"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r w:rsidRPr="00A2047F">
        <w:rPr>
          <w:rFonts w:ascii="Times New Roman" w:eastAsia="Arial Narrow" w:hAnsi="Times New Roman" w:cs="Times New Roman"/>
          <w:sz w:val="24"/>
          <w:szCs w:val="24"/>
        </w:rPr>
        <w:t xml:space="preserve">(1) </w:t>
      </w:r>
      <w:r w:rsidRPr="00A2047F">
        <w:rPr>
          <w:rFonts w:ascii="Times New Roman" w:hAnsi="Times New Roman" w:cs="Times New Roman"/>
          <w:sz w:val="24"/>
          <w:szCs w:val="24"/>
        </w:rPr>
        <w:t>Helyi</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védelem</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alatt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álló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szobor</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szoborcsoport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emlékmű</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elemeinek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esetleges</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cseréje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illetve</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hiányzó</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elemeinek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pótlása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során</w:t>
      </w:r>
      <w:r w:rsidRPr="00A2047F">
        <w:rPr>
          <w:rFonts w:ascii="Times New Roman" w:eastAsia="Arial Narrow" w:hAnsi="Times New Roman" w:cs="Times New Roman"/>
          <w:sz w:val="24"/>
          <w:szCs w:val="24"/>
        </w:rPr>
        <w:t xml:space="preserve"> törekedni kell az egységes tömeghatás elérésére és az eredeti anyaghasználatra. </w:t>
      </w:r>
      <w:r w:rsidRPr="00A2047F">
        <w:rPr>
          <w:rFonts w:ascii="Times New Roman" w:hAnsi="Times New Roman" w:cs="Times New Roman"/>
          <w:sz w:val="24"/>
          <w:szCs w:val="24"/>
        </w:rPr>
        <w:t>A</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szobrok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emlékművek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kőkeresztek</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javítását</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felújítását, tisztítását</w:t>
      </w:r>
      <w:r w:rsidRPr="00A2047F">
        <w:rPr>
          <w:rFonts w:ascii="Times New Roman" w:eastAsia="Arial Narrow" w:hAnsi="Times New Roman" w:cs="Times New Roman"/>
          <w:sz w:val="24"/>
          <w:szCs w:val="24"/>
        </w:rPr>
        <w:t xml:space="preserve"> megfelelő </w:t>
      </w:r>
      <w:r w:rsidRPr="00A2047F">
        <w:rPr>
          <w:rFonts w:ascii="Times New Roman" w:hAnsi="Times New Roman" w:cs="Times New Roman"/>
          <w:sz w:val="24"/>
          <w:szCs w:val="24"/>
        </w:rPr>
        <w:t>szakképzettséggel rendelkező szakemberrel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kell</w:t>
      </w:r>
      <w:r w:rsidRPr="00A2047F">
        <w:rPr>
          <w:rFonts w:ascii="Times New Roman" w:eastAsia="Arial Narrow" w:hAnsi="Times New Roman" w:cs="Times New Roman"/>
          <w:sz w:val="24"/>
          <w:szCs w:val="24"/>
        </w:rPr>
        <w:t xml:space="preserve"> </w:t>
      </w:r>
      <w:r w:rsidRPr="00A2047F">
        <w:rPr>
          <w:rFonts w:ascii="Times New Roman" w:hAnsi="Times New Roman" w:cs="Times New Roman"/>
          <w:sz w:val="24"/>
          <w:szCs w:val="24"/>
        </w:rPr>
        <w:t>elvégeztetni</w:t>
      </w:r>
      <w:r w:rsidRPr="00A2047F">
        <w:rPr>
          <w:rFonts w:ascii="Times New Roman" w:eastAsia="Arial Narrow" w:hAnsi="Times New Roman" w:cs="Times New Roman"/>
          <w:sz w:val="24"/>
          <w:szCs w:val="24"/>
        </w:rPr>
        <w:t xml:space="preserve">. </w:t>
      </w:r>
    </w:p>
    <w:p w14:paraId="11CB915C" w14:textId="77777777" w:rsidR="00F91BAA" w:rsidRPr="00A2047F" w:rsidRDefault="00F91BAA" w:rsidP="00F91BAA">
      <w:pPr>
        <w:tabs>
          <w:tab w:val="left" w:pos="540"/>
        </w:tabs>
        <w:suppressAutoHyphens/>
        <w:spacing w:after="0" w:line="240" w:lineRule="auto"/>
        <w:jc w:val="both"/>
        <w:rPr>
          <w:rFonts w:ascii="Times New Roman" w:eastAsia="Arial Narrow" w:hAnsi="Times New Roman" w:cs="Times New Roman"/>
          <w:sz w:val="24"/>
          <w:szCs w:val="24"/>
        </w:rPr>
      </w:pPr>
    </w:p>
    <w:p w14:paraId="49944014" w14:textId="77777777" w:rsidR="00F91BAA" w:rsidRPr="00A2047F" w:rsidRDefault="00F91BAA" w:rsidP="00F91BAA">
      <w:pPr>
        <w:widowControl w:val="0"/>
        <w:tabs>
          <w:tab w:val="left" w:pos="426"/>
        </w:tabs>
        <w:overflowPunct w:val="0"/>
        <w:autoSpaceDE w:val="0"/>
        <w:autoSpaceDN w:val="0"/>
        <w:adjustRightInd w:val="0"/>
        <w:spacing w:line="256" w:lineRule="auto"/>
        <w:jc w:val="both"/>
        <w:rPr>
          <w:rFonts w:ascii="Times New Roman" w:hAnsi="Times New Roman" w:cs="Times New Roman"/>
          <w:sz w:val="24"/>
          <w:szCs w:val="24"/>
          <w:rPrChange w:id="1946"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
        <w:t>(2) A védett értékek jó karbantartása, állapotuk megóvása a tulajdonos kötelezettsége. A tulajdonos kötelezettsége kiterjed a védelem alá helyezett érték minden alkotóelemére és részletére, függetlenül attól, hogy azok a rendeltetésszerű használathoz szükségesek-e vagy sem. A védett értékek megfelelő fenntartását és megőrzését elsősorban a rendeltetésüknek megfelelő használattal kell biztosítani.</w:t>
      </w:r>
    </w:p>
    <w:p w14:paraId="576B1372" w14:textId="77777777" w:rsidR="00F91BAA" w:rsidRPr="00A2047F" w:rsidRDefault="00F91BAA" w:rsidP="00F91BAA">
      <w:pPr>
        <w:widowControl w:val="0"/>
        <w:tabs>
          <w:tab w:val="left" w:pos="426"/>
        </w:tabs>
        <w:overflowPunct w:val="0"/>
        <w:autoSpaceDE w:val="0"/>
        <w:autoSpaceDN w:val="0"/>
        <w:adjustRightInd w:val="0"/>
        <w:spacing w:line="256" w:lineRule="auto"/>
        <w:jc w:val="both"/>
        <w:rPr>
          <w:rFonts w:ascii="Times New Roman" w:hAnsi="Times New Roman" w:cs="Times New Roman"/>
          <w:sz w:val="24"/>
          <w:szCs w:val="24"/>
          <w:rPrChange w:id="1947"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1948" w:author="Vámosszabadi Község - Jegyző" w:date="2024-11-08T11:21:00Z">
            <w:rPr>
              <w:rFonts w:ascii="Times New Roman" w:hAnsi="Times New Roman" w:cs="Times New Roman"/>
              <w:color w:val="000000"/>
              <w:sz w:val="24"/>
              <w:szCs w:val="24"/>
            </w:rPr>
          </w:rPrChange>
        </w:rPr>
        <w:t>(3) Az építészeti értékek szemléletformáló szerepének érvényesülése, a települési azonosságtudat fejlesztése érdekében a védett értékeknek és a velük kapcsolatos ismereteknek a helyi oktatásban és közművelődésben helyet kell kapniuk.</w:t>
      </w:r>
    </w:p>
    <w:p w14:paraId="41D5EC35" w14:textId="77777777" w:rsidR="00F91BAA" w:rsidRPr="00A2047F" w:rsidRDefault="00F91BAA" w:rsidP="00F91BAA">
      <w:pPr>
        <w:autoSpaceDE w:val="0"/>
        <w:autoSpaceDN w:val="0"/>
        <w:adjustRightInd w:val="0"/>
        <w:spacing w:after="0" w:line="240" w:lineRule="auto"/>
        <w:jc w:val="both"/>
        <w:rPr>
          <w:rFonts w:ascii="Times New Roman" w:hAnsi="Times New Roman" w:cs="Times New Roman"/>
          <w:sz w:val="24"/>
          <w:szCs w:val="24"/>
        </w:rPr>
      </w:pPr>
    </w:p>
    <w:p w14:paraId="46D38764" w14:textId="798786D3" w:rsidR="00F91BAA" w:rsidRDefault="00F91BAA" w:rsidP="00F91BAA">
      <w:pPr>
        <w:rPr>
          <w:rFonts w:ascii="Times New Roman" w:hAnsi="Times New Roman" w:cs="Times New Roman"/>
          <w:sz w:val="24"/>
          <w:szCs w:val="24"/>
        </w:rPr>
      </w:pPr>
    </w:p>
    <w:p w14:paraId="241FFDBD" w14:textId="77777777" w:rsidR="005041E1" w:rsidRDefault="005041E1" w:rsidP="00F91BAA">
      <w:pPr>
        <w:rPr>
          <w:rFonts w:ascii="Times New Roman" w:hAnsi="Times New Roman" w:cs="Times New Roman"/>
          <w:sz w:val="24"/>
          <w:szCs w:val="24"/>
        </w:rPr>
      </w:pPr>
    </w:p>
    <w:p w14:paraId="79A4C966" w14:textId="77777777" w:rsidR="005041E1" w:rsidRPr="00A2047F" w:rsidRDefault="005041E1" w:rsidP="00F91BAA">
      <w:pPr>
        <w:rPr>
          <w:rFonts w:ascii="Times New Roman" w:hAnsi="Times New Roman" w:cs="Times New Roman"/>
          <w:sz w:val="24"/>
          <w:szCs w:val="24"/>
        </w:rPr>
      </w:pPr>
    </w:p>
    <w:p w14:paraId="57E39EC4"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b/>
          <w:sz w:val="24"/>
          <w:szCs w:val="24"/>
        </w:rPr>
      </w:pPr>
    </w:p>
    <w:p w14:paraId="524EB1EC" w14:textId="742A8332" w:rsidR="00F91BAA" w:rsidRPr="00A2047F" w:rsidRDefault="00F91BAA" w:rsidP="00F91BAA">
      <w:pPr>
        <w:autoSpaceDE w:val="0"/>
        <w:autoSpaceDN w:val="0"/>
        <w:adjustRightInd w:val="0"/>
        <w:spacing w:after="0" w:line="240" w:lineRule="auto"/>
        <w:jc w:val="center"/>
        <w:rPr>
          <w:rFonts w:ascii="Times New Roman" w:hAnsi="Times New Roman" w:cs="Times New Roman"/>
          <w:b/>
          <w:sz w:val="24"/>
          <w:szCs w:val="24"/>
        </w:rPr>
      </w:pPr>
      <w:r w:rsidRPr="00A2047F">
        <w:rPr>
          <w:rFonts w:ascii="Times New Roman" w:hAnsi="Times New Roman" w:cs="Times New Roman"/>
          <w:b/>
          <w:sz w:val="24"/>
          <w:szCs w:val="24"/>
        </w:rPr>
        <w:t>A településképi meghatározó területekre vonatkozó követelmények</w:t>
      </w:r>
    </w:p>
    <w:p w14:paraId="05D0EEB0" w14:textId="77777777"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p>
    <w:p w14:paraId="300C9A14" w14:textId="3F7BA760"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r w:rsidRPr="00A2047F">
        <w:rPr>
          <w:rFonts w:ascii="Times New Roman" w:hAnsi="Times New Roman" w:cs="Times New Roman"/>
          <w:sz w:val="24"/>
          <w:szCs w:val="24"/>
        </w:rPr>
        <w:t>42. §</w:t>
      </w:r>
    </w:p>
    <w:p w14:paraId="6E7FC7F5" w14:textId="77777777" w:rsidR="00F91BAA" w:rsidRPr="00A2047F" w:rsidRDefault="00F91BAA" w:rsidP="00F91BAA">
      <w:pPr>
        <w:autoSpaceDE w:val="0"/>
        <w:autoSpaceDN w:val="0"/>
        <w:adjustRightInd w:val="0"/>
        <w:spacing w:after="0" w:line="240" w:lineRule="auto"/>
        <w:jc w:val="both"/>
        <w:rPr>
          <w:rFonts w:ascii="Times New Roman" w:hAnsi="Times New Roman" w:cs="Times New Roman"/>
          <w:b/>
          <w:sz w:val="24"/>
          <w:szCs w:val="24"/>
        </w:rPr>
      </w:pPr>
    </w:p>
    <w:p w14:paraId="3726E1EA"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(1) Az épületek színezése során lehetőleg pasztellszínek kerüljenek alkalmazásra azzal, hogy rikító színek nem alkalmazhatók. </w:t>
      </w:r>
    </w:p>
    <w:p w14:paraId="69B594AA" w14:textId="77777777" w:rsidR="00F91BAA" w:rsidRPr="00A2047F" w:rsidRDefault="00F91BAA" w:rsidP="00F91BAA">
      <w:pPr>
        <w:pStyle w:val="Nincstrkz"/>
        <w:jc w:val="both"/>
        <w:rPr>
          <w:rFonts w:ascii="Times New Roman" w:hAnsi="Times New Roman" w:cs="Times New Roman"/>
          <w:sz w:val="24"/>
          <w:szCs w:val="24"/>
        </w:rPr>
      </w:pPr>
    </w:p>
    <w:p w14:paraId="7615229C" w14:textId="77777777" w:rsidR="00F91BAA" w:rsidRPr="00A2047F" w:rsidRDefault="00F91BAA" w:rsidP="00F91BAA">
      <w:pPr>
        <w:pStyle w:val="Nincstrkz"/>
        <w:jc w:val="both"/>
        <w:rPr>
          <w:rFonts w:ascii="Times New Roman" w:hAnsi="Times New Roman" w:cs="Times New Roman"/>
          <w:sz w:val="24"/>
          <w:szCs w:val="24"/>
          <w:lang w:val="en-US"/>
        </w:rPr>
      </w:pPr>
      <w:r w:rsidRPr="00A2047F">
        <w:rPr>
          <w:rFonts w:ascii="Times New Roman" w:hAnsi="Times New Roman" w:cs="Times New Roman"/>
          <w:sz w:val="24"/>
          <w:szCs w:val="24"/>
        </w:rPr>
        <w:t xml:space="preserve">(2) Utcafronti kerítés lehet 1m magasságig tömör, a fennmaradó felület 50%-át áttörtként kell kialakítani. Áttörtnek akkor minősül, ha legalább 50%-át nem fedi </w:t>
      </w:r>
      <w:r w:rsidRPr="00B774B4">
        <w:rPr>
          <w:rFonts w:ascii="Times New Roman" w:hAnsi="Times New Roman" w:cs="Times New Roman"/>
          <w:sz w:val="24"/>
          <w:szCs w:val="24"/>
        </w:rPr>
        <w:t>felület.</w:t>
      </w:r>
      <w:r w:rsidRPr="00A2047F">
        <w:rPr>
          <w:rFonts w:ascii="Times New Roman" w:hAnsi="Times New Roman" w:cs="Times New Roman"/>
          <w:sz w:val="24"/>
          <w:szCs w:val="24"/>
        </w:rPr>
        <w:t xml:space="preserve"> A</w:t>
      </w:r>
      <w:r w:rsidRPr="00A2047F">
        <w:rPr>
          <w:rFonts w:ascii="Times New Roman" w:hAnsi="Times New Roman" w:cs="Times New Roman"/>
          <w:sz w:val="24"/>
          <w:szCs w:val="24"/>
          <w:lang w:val="en-US"/>
        </w:rPr>
        <w:t xml:space="preserve">z </w:t>
      </w:r>
      <w:proofErr w:type="spellStart"/>
      <w:r w:rsidRPr="00A2047F">
        <w:rPr>
          <w:rFonts w:ascii="Times New Roman" w:hAnsi="Times New Roman" w:cs="Times New Roman"/>
          <w:sz w:val="24"/>
          <w:szCs w:val="24"/>
          <w:lang w:val="en-US"/>
        </w:rPr>
        <w:t>oldal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hátsó</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telekhatáron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építendő</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kerítés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magassága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nem</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haladhatja</w:t>
      </w:r>
      <w:proofErr w:type="spellEnd"/>
      <w:r w:rsidRPr="00A2047F">
        <w:rPr>
          <w:rFonts w:ascii="Times New Roman" w:hAnsi="Times New Roman" w:cs="Times New Roman"/>
          <w:sz w:val="24"/>
          <w:szCs w:val="24"/>
          <w:lang w:val="en-US"/>
        </w:rPr>
        <w:t xml:space="preserve"> meg </w:t>
      </w:r>
      <w:proofErr w:type="spellStart"/>
      <w:r w:rsidRPr="00A2047F">
        <w:rPr>
          <w:rFonts w:ascii="Times New Roman" w:hAnsi="Times New Roman" w:cs="Times New Roman"/>
          <w:sz w:val="24"/>
          <w:szCs w:val="24"/>
          <w:lang w:val="en-US"/>
        </w:rPr>
        <w:t>az</w:t>
      </w:r>
      <w:proofErr w:type="spellEnd"/>
      <w:r w:rsidRPr="00A2047F">
        <w:rPr>
          <w:rFonts w:ascii="Times New Roman" w:hAnsi="Times New Roman" w:cs="Times New Roman"/>
          <w:sz w:val="24"/>
          <w:szCs w:val="24"/>
          <w:lang w:val="en-US"/>
        </w:rPr>
        <w:t xml:space="preserve"> 1,80 m-t. </w:t>
      </w:r>
    </w:p>
    <w:p w14:paraId="23DDA73F" w14:textId="77777777" w:rsidR="00F91BAA" w:rsidRPr="00A2047F" w:rsidRDefault="00F91BAA" w:rsidP="00F91BAA">
      <w:pPr>
        <w:pStyle w:val="Nincstrkz"/>
        <w:jc w:val="both"/>
        <w:rPr>
          <w:rFonts w:ascii="Times New Roman" w:hAnsi="Times New Roman" w:cs="Times New Roman"/>
          <w:sz w:val="24"/>
          <w:szCs w:val="24"/>
        </w:rPr>
      </w:pPr>
    </w:p>
    <w:p w14:paraId="0965D702" w14:textId="77777777" w:rsidR="00F91BAA" w:rsidRPr="00A2047F" w:rsidRDefault="00F91BAA" w:rsidP="00F91BAA">
      <w:pPr>
        <w:pStyle w:val="Nincstrkz"/>
        <w:jc w:val="both"/>
        <w:rPr>
          <w:rFonts w:ascii="Times New Roman" w:eastAsia="Calibri" w:hAnsi="Times New Roman" w:cs="Times New Roman"/>
          <w:sz w:val="24"/>
          <w:szCs w:val="24"/>
        </w:rPr>
      </w:pPr>
      <w:r w:rsidRPr="00A2047F">
        <w:rPr>
          <w:rFonts w:ascii="Times New Roman" w:hAnsi="Times New Roman" w:cs="Times New Roman"/>
          <w:sz w:val="24"/>
          <w:szCs w:val="24"/>
        </w:rPr>
        <w:t xml:space="preserve">(3) </w:t>
      </w:r>
      <w:r w:rsidRPr="00A2047F">
        <w:rPr>
          <w:rFonts w:ascii="Times New Roman" w:eastAsia="Calibri" w:hAnsi="Times New Roman" w:cs="Times New Roman"/>
          <w:sz w:val="24"/>
          <w:szCs w:val="24"/>
        </w:rPr>
        <w:t>Égéstermék homlokzaton történő kivezetése nem engedhető meg, gépészeti berendezés utcafronton történő elhelyezése csak takarással lehetséges.</w:t>
      </w:r>
    </w:p>
    <w:p w14:paraId="22F62745" w14:textId="77777777" w:rsidR="00F91BAA" w:rsidRPr="00A2047F" w:rsidRDefault="00F91BAA" w:rsidP="00F91BAA">
      <w:pPr>
        <w:pStyle w:val="Nincstrkz"/>
        <w:rPr>
          <w:rFonts w:ascii="Times New Roman" w:eastAsia="Calibri" w:hAnsi="Times New Roman" w:cs="Times New Roman"/>
          <w:sz w:val="24"/>
          <w:szCs w:val="24"/>
          <w:lang w:val="en-US"/>
        </w:rPr>
      </w:pPr>
    </w:p>
    <w:p w14:paraId="584D36BD" w14:textId="77777777" w:rsidR="00F91BAA" w:rsidRPr="00A2047F" w:rsidRDefault="00F91BAA" w:rsidP="00F91BAA">
      <w:pPr>
        <w:pStyle w:val="Nincstrkz"/>
        <w:rPr>
          <w:rFonts w:ascii="Times New Roman" w:eastAsia="Calibri" w:hAnsi="Times New Roman" w:cs="Times New Roman"/>
          <w:sz w:val="24"/>
          <w:szCs w:val="24"/>
          <w:lang w:val="en-US"/>
        </w:rPr>
      </w:pPr>
      <w:r w:rsidRPr="00A2047F">
        <w:rPr>
          <w:rFonts w:ascii="Times New Roman" w:eastAsia="Calibri" w:hAnsi="Times New Roman" w:cs="Times New Roman"/>
          <w:sz w:val="24"/>
          <w:szCs w:val="24"/>
          <w:lang w:val="en-US"/>
        </w:rPr>
        <w:t xml:space="preserve">(4) </w:t>
      </w:r>
      <w:proofErr w:type="spellStart"/>
      <w:r w:rsidRPr="00A2047F">
        <w:rPr>
          <w:rFonts w:ascii="Times New Roman" w:eastAsia="Calibri" w:hAnsi="Times New Roman" w:cs="Times New Roman"/>
          <w:sz w:val="24"/>
          <w:szCs w:val="24"/>
          <w:lang w:val="en-US"/>
        </w:rPr>
        <w:t>Kezeletlen</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trapézlemez</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vagy</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hullámlemez</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burkolat</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nem</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alkalmazható</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sem</w:t>
      </w:r>
      <w:proofErr w:type="spellEnd"/>
      <w:r w:rsidRPr="00A2047F">
        <w:rPr>
          <w:rFonts w:ascii="Times New Roman" w:eastAsia="Calibri" w:hAnsi="Times New Roman" w:cs="Times New Roman"/>
          <w:sz w:val="24"/>
          <w:szCs w:val="24"/>
          <w:lang w:val="en-US"/>
        </w:rPr>
        <w:t xml:space="preserve"> a </w:t>
      </w:r>
      <w:proofErr w:type="spellStart"/>
      <w:r w:rsidRPr="00A2047F">
        <w:rPr>
          <w:rFonts w:ascii="Times New Roman" w:eastAsia="Calibri" w:hAnsi="Times New Roman" w:cs="Times New Roman"/>
          <w:sz w:val="24"/>
          <w:szCs w:val="24"/>
          <w:lang w:val="en-US"/>
        </w:rPr>
        <w:t>homlokzatokon</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sem</w:t>
      </w:r>
      <w:proofErr w:type="spellEnd"/>
      <w:r w:rsidRPr="00A2047F">
        <w:rPr>
          <w:rFonts w:ascii="Times New Roman" w:eastAsia="Calibri" w:hAnsi="Times New Roman" w:cs="Times New Roman"/>
          <w:sz w:val="24"/>
          <w:szCs w:val="24"/>
          <w:lang w:val="en-US"/>
        </w:rPr>
        <w:t xml:space="preserve"> a </w:t>
      </w:r>
      <w:proofErr w:type="spellStart"/>
      <w:r w:rsidRPr="00A2047F">
        <w:rPr>
          <w:rFonts w:ascii="Times New Roman" w:eastAsia="Calibri" w:hAnsi="Times New Roman" w:cs="Times New Roman"/>
          <w:sz w:val="24"/>
          <w:szCs w:val="24"/>
          <w:lang w:val="en-US"/>
        </w:rPr>
        <w:t>tetőkön</w:t>
      </w:r>
      <w:proofErr w:type="spellEnd"/>
      <w:r w:rsidRPr="00A2047F">
        <w:rPr>
          <w:rFonts w:ascii="Times New Roman" w:eastAsia="Calibri" w:hAnsi="Times New Roman" w:cs="Times New Roman"/>
          <w:sz w:val="24"/>
          <w:szCs w:val="24"/>
          <w:lang w:val="en-US"/>
        </w:rPr>
        <w:t xml:space="preserve">. </w:t>
      </w:r>
    </w:p>
    <w:p w14:paraId="2539E51A" w14:textId="77777777" w:rsidR="00F91BAA" w:rsidRPr="00A2047F" w:rsidRDefault="00F91BAA" w:rsidP="00F91BAA">
      <w:pPr>
        <w:pStyle w:val="Nincstrkz"/>
        <w:rPr>
          <w:rFonts w:ascii="Times New Roman" w:eastAsia="Calibri" w:hAnsi="Times New Roman" w:cs="Times New Roman"/>
          <w:sz w:val="24"/>
          <w:szCs w:val="24"/>
          <w:lang w:val="en-US"/>
        </w:rPr>
      </w:pPr>
    </w:p>
    <w:p w14:paraId="3916D443" w14:textId="77777777" w:rsidR="00F91BAA" w:rsidRPr="00A2047F" w:rsidRDefault="00F91BAA" w:rsidP="00F91BAA">
      <w:pPr>
        <w:pStyle w:val="Nincstrkz"/>
        <w:jc w:val="both"/>
        <w:rPr>
          <w:rFonts w:ascii="Times New Roman" w:eastAsia="Calibri" w:hAnsi="Times New Roman" w:cs="Times New Roman"/>
          <w:sz w:val="24"/>
          <w:szCs w:val="24"/>
          <w:lang w:val="en-US"/>
        </w:rPr>
      </w:pPr>
      <w:r w:rsidRPr="00A2047F">
        <w:rPr>
          <w:rFonts w:ascii="Times New Roman" w:eastAsia="Calibri" w:hAnsi="Times New Roman" w:cs="Times New Roman"/>
          <w:sz w:val="24"/>
          <w:szCs w:val="24"/>
          <w:lang w:val="en-US"/>
        </w:rPr>
        <w:t xml:space="preserve">(5) </w:t>
      </w:r>
      <w:proofErr w:type="spellStart"/>
      <w:r w:rsidRPr="00A2047F">
        <w:rPr>
          <w:rFonts w:ascii="Times New Roman" w:eastAsia="Calibri" w:hAnsi="Times New Roman" w:cs="Times New Roman"/>
          <w:sz w:val="24"/>
          <w:szCs w:val="24"/>
          <w:lang w:val="en-US"/>
        </w:rPr>
        <w:t>Felújítás</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vagy</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átépítés</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során</w:t>
      </w:r>
      <w:proofErr w:type="spellEnd"/>
      <w:r w:rsidRPr="00A2047F">
        <w:rPr>
          <w:rFonts w:ascii="Times New Roman" w:eastAsia="Calibri" w:hAnsi="Times New Roman" w:cs="Times New Roman"/>
          <w:sz w:val="24"/>
          <w:szCs w:val="24"/>
          <w:lang w:val="en-US"/>
        </w:rPr>
        <w:t xml:space="preserve"> a </w:t>
      </w:r>
      <w:proofErr w:type="spellStart"/>
      <w:r w:rsidRPr="00A2047F">
        <w:rPr>
          <w:rFonts w:ascii="Times New Roman" w:eastAsia="Calibri" w:hAnsi="Times New Roman" w:cs="Times New Roman"/>
          <w:sz w:val="24"/>
          <w:szCs w:val="24"/>
          <w:lang w:val="en-US"/>
        </w:rPr>
        <w:t>meglévő-megmaradó</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épületrészek</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megjelenését</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tetőformáját</w:t>
      </w:r>
      <w:proofErr w:type="spellEnd"/>
      <w:r w:rsidRPr="00A2047F">
        <w:rPr>
          <w:rFonts w:ascii="Times New Roman" w:eastAsia="Calibri" w:hAnsi="Times New Roman" w:cs="Times New Roman"/>
          <w:sz w:val="24"/>
          <w:szCs w:val="24"/>
          <w:lang w:val="en-US"/>
        </w:rPr>
        <w:t xml:space="preserve"> is </w:t>
      </w:r>
      <w:proofErr w:type="spellStart"/>
      <w:r w:rsidRPr="00A2047F">
        <w:rPr>
          <w:rFonts w:ascii="Times New Roman" w:eastAsia="Calibri" w:hAnsi="Times New Roman" w:cs="Times New Roman"/>
          <w:sz w:val="24"/>
          <w:szCs w:val="24"/>
          <w:lang w:val="en-US"/>
        </w:rPr>
        <w:t>hozzá</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kell</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igazítani</w:t>
      </w:r>
      <w:proofErr w:type="spellEnd"/>
      <w:r w:rsidRPr="00A2047F">
        <w:rPr>
          <w:rFonts w:ascii="Times New Roman" w:eastAsia="Calibri" w:hAnsi="Times New Roman" w:cs="Times New Roman"/>
          <w:sz w:val="24"/>
          <w:szCs w:val="24"/>
          <w:lang w:val="en-US"/>
        </w:rPr>
        <w:t xml:space="preserve"> a </w:t>
      </w:r>
      <w:proofErr w:type="spellStart"/>
      <w:r w:rsidRPr="00A2047F">
        <w:rPr>
          <w:rFonts w:ascii="Times New Roman" w:eastAsia="Calibri" w:hAnsi="Times New Roman" w:cs="Times New Roman"/>
          <w:sz w:val="24"/>
          <w:szCs w:val="24"/>
          <w:lang w:val="en-US"/>
        </w:rPr>
        <w:t>kialakult</w:t>
      </w:r>
      <w:proofErr w:type="spellEnd"/>
      <w:r w:rsidRPr="00A2047F">
        <w:rPr>
          <w:rFonts w:ascii="Times New Roman" w:eastAsia="Calibri" w:hAnsi="Times New Roman" w:cs="Times New Roman"/>
          <w:sz w:val="24"/>
          <w:szCs w:val="24"/>
          <w:lang w:val="en-US"/>
        </w:rPr>
        <w:t xml:space="preserve"> </w:t>
      </w:r>
      <w:proofErr w:type="spellStart"/>
      <w:r w:rsidRPr="00A2047F">
        <w:rPr>
          <w:rFonts w:ascii="Times New Roman" w:eastAsia="Calibri" w:hAnsi="Times New Roman" w:cs="Times New Roman"/>
          <w:sz w:val="24"/>
          <w:szCs w:val="24"/>
          <w:lang w:val="en-US"/>
        </w:rPr>
        <w:t>utcaképhez</w:t>
      </w:r>
      <w:proofErr w:type="spellEnd"/>
      <w:r w:rsidRPr="00A2047F">
        <w:rPr>
          <w:rFonts w:ascii="Times New Roman" w:eastAsia="Calibri" w:hAnsi="Times New Roman" w:cs="Times New Roman"/>
          <w:sz w:val="24"/>
          <w:szCs w:val="24"/>
          <w:lang w:val="en-US"/>
        </w:rPr>
        <w:t>.</w:t>
      </w:r>
    </w:p>
    <w:p w14:paraId="3BD9E28F" w14:textId="77777777" w:rsidR="00F91BAA" w:rsidRPr="00A2047F" w:rsidRDefault="00F91BAA" w:rsidP="00F91BAA">
      <w:pPr>
        <w:pStyle w:val="Nincstrkz"/>
        <w:jc w:val="both"/>
        <w:rPr>
          <w:rFonts w:ascii="Times New Roman" w:eastAsia="Calibri" w:hAnsi="Times New Roman" w:cs="Times New Roman"/>
          <w:sz w:val="24"/>
          <w:szCs w:val="24"/>
        </w:rPr>
      </w:pPr>
    </w:p>
    <w:p w14:paraId="66F9B2CD" w14:textId="77777777" w:rsidR="00B774B4" w:rsidRDefault="00B774B4" w:rsidP="00F91BAA">
      <w:pPr>
        <w:pStyle w:val="Nincstrkz"/>
        <w:jc w:val="center"/>
        <w:rPr>
          <w:rFonts w:ascii="Times New Roman" w:hAnsi="Times New Roman" w:cs="Times New Roman"/>
          <w:b/>
          <w:sz w:val="24"/>
          <w:szCs w:val="24"/>
        </w:rPr>
      </w:pPr>
    </w:p>
    <w:p w14:paraId="6AAF841E" w14:textId="77777777" w:rsidR="00B774B4" w:rsidRDefault="00B774B4" w:rsidP="00F91BAA">
      <w:pPr>
        <w:pStyle w:val="Nincstrkz"/>
        <w:jc w:val="center"/>
        <w:rPr>
          <w:rFonts w:ascii="Times New Roman" w:hAnsi="Times New Roman" w:cs="Times New Roman"/>
          <w:b/>
          <w:sz w:val="24"/>
          <w:szCs w:val="24"/>
        </w:rPr>
      </w:pPr>
    </w:p>
    <w:p w14:paraId="088519C3" w14:textId="77777777" w:rsidR="00B774B4" w:rsidRDefault="00B774B4" w:rsidP="00F91BAA">
      <w:pPr>
        <w:pStyle w:val="Nincstrkz"/>
        <w:jc w:val="center"/>
        <w:rPr>
          <w:rFonts w:ascii="Times New Roman" w:hAnsi="Times New Roman" w:cs="Times New Roman"/>
          <w:b/>
          <w:sz w:val="24"/>
          <w:szCs w:val="24"/>
        </w:rPr>
      </w:pPr>
    </w:p>
    <w:p w14:paraId="3BCC41AD" w14:textId="77777777" w:rsidR="00B774B4" w:rsidRDefault="00B774B4" w:rsidP="00F91BAA">
      <w:pPr>
        <w:pStyle w:val="Nincstrkz"/>
        <w:jc w:val="center"/>
        <w:rPr>
          <w:rFonts w:ascii="Times New Roman" w:hAnsi="Times New Roman" w:cs="Times New Roman"/>
          <w:b/>
          <w:sz w:val="24"/>
          <w:szCs w:val="24"/>
        </w:rPr>
      </w:pPr>
    </w:p>
    <w:p w14:paraId="45E30428" w14:textId="77777777" w:rsidR="00B774B4" w:rsidRDefault="00B774B4" w:rsidP="00F91BAA">
      <w:pPr>
        <w:pStyle w:val="Nincstrkz"/>
        <w:jc w:val="center"/>
        <w:rPr>
          <w:rFonts w:ascii="Times New Roman" w:hAnsi="Times New Roman" w:cs="Times New Roman"/>
          <w:b/>
          <w:sz w:val="24"/>
          <w:szCs w:val="24"/>
        </w:rPr>
      </w:pPr>
    </w:p>
    <w:p w14:paraId="30D56815" w14:textId="6696E52E" w:rsidR="00F91BAA" w:rsidRPr="00A2047F" w:rsidRDefault="00F91BAA" w:rsidP="00F91BAA">
      <w:pPr>
        <w:pStyle w:val="Nincstrkz"/>
        <w:jc w:val="center"/>
        <w:rPr>
          <w:rFonts w:ascii="Times New Roman" w:hAnsi="Times New Roman" w:cs="Times New Roman"/>
          <w:b/>
          <w:sz w:val="24"/>
          <w:szCs w:val="24"/>
        </w:rPr>
      </w:pPr>
      <w:r w:rsidRPr="00A2047F">
        <w:rPr>
          <w:rFonts w:ascii="Times New Roman" w:hAnsi="Times New Roman" w:cs="Times New Roman"/>
          <w:b/>
          <w:sz w:val="24"/>
          <w:szCs w:val="24"/>
        </w:rPr>
        <w:t>Növényzet</w:t>
      </w:r>
    </w:p>
    <w:p w14:paraId="0606C932" w14:textId="6AD6DD08" w:rsidR="00F91BAA" w:rsidRPr="00A2047F" w:rsidRDefault="00F91BAA" w:rsidP="00F91BAA">
      <w:pPr>
        <w:pStyle w:val="Nincstrkz"/>
        <w:rPr>
          <w:rFonts w:ascii="Times New Roman" w:hAnsi="Times New Roman" w:cs="Times New Roman"/>
          <w:sz w:val="24"/>
          <w:szCs w:val="24"/>
        </w:rPr>
      </w:pPr>
      <w:r w:rsidRPr="00A2047F">
        <w:rPr>
          <w:rFonts w:ascii="Times New Roman" w:hAnsi="Times New Roman" w:cs="Times New Roman"/>
          <w:sz w:val="24"/>
          <w:szCs w:val="24"/>
        </w:rPr>
        <w:t>43. §</w:t>
      </w:r>
    </w:p>
    <w:p w14:paraId="4D61354A" w14:textId="77777777" w:rsidR="00F91BAA" w:rsidRPr="00A2047F" w:rsidRDefault="00F91BAA" w:rsidP="00F91BAA">
      <w:pPr>
        <w:pStyle w:val="Nincstrkz"/>
        <w:jc w:val="both"/>
        <w:rPr>
          <w:rFonts w:ascii="Times New Roman" w:hAnsi="Times New Roman" w:cs="Times New Roman"/>
          <w:sz w:val="24"/>
          <w:szCs w:val="24"/>
        </w:rPr>
      </w:pPr>
    </w:p>
    <w:p w14:paraId="25464594" w14:textId="0A0338F5" w:rsidR="00F91BAA" w:rsidRPr="00A2047F" w:rsidRDefault="00F91BAA" w:rsidP="00F91BAA">
      <w:pPr>
        <w:spacing w:after="0" w:line="240" w:lineRule="auto"/>
        <w:jc w:val="both"/>
        <w:rPr>
          <w:rFonts w:ascii="Times New Roman" w:hAnsi="Times New Roman" w:cs="Times New Roman"/>
          <w:sz w:val="24"/>
          <w:szCs w:val="24"/>
        </w:rPr>
      </w:pPr>
      <w:r w:rsidRPr="00A2047F">
        <w:rPr>
          <w:rFonts w:ascii="Times New Roman" w:eastAsia="Times New Roman" w:hAnsi="Times New Roman" w:cs="Times New Roman"/>
          <w:sz w:val="24"/>
          <w:szCs w:val="24"/>
          <w:lang w:val="en-US"/>
        </w:rPr>
        <w:t xml:space="preserve">(1) Az </w:t>
      </w:r>
      <w:proofErr w:type="spellStart"/>
      <w:r w:rsidRPr="00A2047F">
        <w:rPr>
          <w:rFonts w:ascii="Times New Roman" w:eastAsia="Times New Roman" w:hAnsi="Times New Roman" w:cs="Times New Roman"/>
          <w:sz w:val="24"/>
          <w:szCs w:val="24"/>
          <w:lang w:val="en-US"/>
        </w:rPr>
        <w:t>új</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és</w:t>
      </w:r>
      <w:proofErr w:type="spellEnd"/>
      <w:r w:rsidRPr="00A2047F">
        <w:rPr>
          <w:rFonts w:ascii="Times New Roman" w:eastAsia="Times New Roman" w:hAnsi="Times New Roman" w:cs="Times New Roman"/>
          <w:sz w:val="24"/>
          <w:szCs w:val="24"/>
          <w:lang w:val="en-US"/>
        </w:rPr>
        <w:t xml:space="preserve"> a </w:t>
      </w:r>
      <w:proofErr w:type="spellStart"/>
      <w:r w:rsidRPr="00A2047F">
        <w:rPr>
          <w:rFonts w:ascii="Times New Roman" w:eastAsia="Times New Roman" w:hAnsi="Times New Roman" w:cs="Times New Roman"/>
          <w:sz w:val="24"/>
          <w:szCs w:val="24"/>
          <w:lang w:val="en-US"/>
        </w:rPr>
        <w:t>meglévő</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utcák</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fasorait</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illetve</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azok</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pótlását</w:t>
      </w:r>
      <w:proofErr w:type="spellEnd"/>
      <w:r w:rsidRPr="00A2047F">
        <w:rPr>
          <w:rFonts w:ascii="Times New Roman" w:eastAsia="Times New Roman" w:hAnsi="Times New Roman" w:cs="Times New Roman"/>
          <w:sz w:val="24"/>
          <w:szCs w:val="24"/>
          <w:lang w:val="en-US"/>
        </w:rPr>
        <w:t xml:space="preserve"> a </w:t>
      </w:r>
      <w:proofErr w:type="spellStart"/>
      <w:r w:rsidRPr="00A2047F">
        <w:rPr>
          <w:rFonts w:ascii="Times New Roman" w:eastAsia="Times New Roman" w:hAnsi="Times New Roman" w:cs="Times New Roman"/>
          <w:sz w:val="24"/>
          <w:szCs w:val="24"/>
          <w:lang w:val="en-US"/>
        </w:rPr>
        <w:t>gyorsan</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öregedő</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szemetelő</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vagy</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allergiakeltő</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pollenű</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termésű</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fafajok</w:t>
      </w:r>
      <w:proofErr w:type="spellEnd"/>
      <w:r w:rsidRPr="00A2047F">
        <w:rPr>
          <w:rFonts w:ascii="Times New Roman" w:eastAsia="Times New Roman" w:hAnsi="Times New Roman" w:cs="Times New Roman"/>
          <w:sz w:val="24"/>
          <w:szCs w:val="24"/>
          <w:lang w:val="en-US"/>
        </w:rPr>
        <w:t xml:space="preserve"> (pl. </w:t>
      </w:r>
      <w:proofErr w:type="spellStart"/>
      <w:r w:rsidRPr="00A2047F">
        <w:rPr>
          <w:rFonts w:ascii="Times New Roman" w:eastAsia="Times New Roman" w:hAnsi="Times New Roman" w:cs="Times New Roman"/>
          <w:sz w:val="24"/>
          <w:szCs w:val="24"/>
          <w:lang w:val="en-US"/>
        </w:rPr>
        <w:t>nyárak</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kivételével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előnyben</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kell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részesíteni</w:t>
      </w:r>
      <w:proofErr w:type="spellEnd"/>
      <w:r w:rsidRPr="00A2047F">
        <w:rPr>
          <w:rFonts w:ascii="Times New Roman" w:eastAsia="Times New Roman" w:hAnsi="Times New Roman" w:cs="Times New Roman"/>
          <w:sz w:val="24"/>
          <w:szCs w:val="24"/>
          <w:lang w:val="en-US"/>
        </w:rPr>
        <w:t xml:space="preserve"> a </w:t>
      </w:r>
      <w:proofErr w:type="spellStart"/>
      <w:r w:rsidRPr="00A2047F">
        <w:rPr>
          <w:rFonts w:ascii="Times New Roman" w:eastAsia="Times New Roman" w:hAnsi="Times New Roman" w:cs="Times New Roman"/>
          <w:sz w:val="24"/>
          <w:szCs w:val="24"/>
          <w:lang w:val="en-US"/>
        </w:rPr>
        <w:lastRenderedPageBreak/>
        <w:t>levegőszennyezést</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tűrő</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fajokat</w:t>
      </w:r>
      <w:proofErr w:type="spellEnd"/>
      <w:r w:rsidRPr="00A2047F">
        <w:rPr>
          <w:rFonts w:ascii="Times New Roman" w:eastAsia="Times New Roman" w:hAnsi="Times New Roman" w:cs="Times New Roman"/>
          <w:sz w:val="24"/>
          <w:szCs w:val="24"/>
          <w:lang w:val="en-US"/>
        </w:rPr>
        <w:t xml:space="preserve">. </w:t>
      </w:r>
      <w:r w:rsidRPr="00A2047F">
        <w:rPr>
          <w:rFonts w:ascii="Times New Roman" w:hAnsi="Times New Roman" w:cs="Times New Roman"/>
          <w:sz w:val="24"/>
          <w:szCs w:val="24"/>
        </w:rPr>
        <w:t xml:space="preserve">Az épületek, építmények környezetének rendezése során, ahol fásítani kell, az kizárólag tájba illő, nem </w:t>
      </w:r>
      <w:proofErr w:type="spellStart"/>
      <w:r w:rsidRPr="00A2047F">
        <w:rPr>
          <w:rFonts w:ascii="Times New Roman" w:hAnsi="Times New Roman" w:cs="Times New Roman"/>
          <w:sz w:val="24"/>
          <w:szCs w:val="24"/>
        </w:rPr>
        <w:t>invazív</w:t>
      </w:r>
      <w:proofErr w:type="spellEnd"/>
      <w:r w:rsidRPr="00A2047F">
        <w:rPr>
          <w:rFonts w:ascii="Times New Roman" w:hAnsi="Times New Roman" w:cs="Times New Roman"/>
          <w:sz w:val="24"/>
          <w:szCs w:val="24"/>
        </w:rPr>
        <w:t xml:space="preserve">, őshonos növényekkel történhet a </w:t>
      </w:r>
      <w:del w:id="1949" w:author="Vámosszabadi Község - Jegyző" w:date="2024-11-07T13:44:00Z">
        <w:r w:rsidRPr="00A2047F" w:rsidDel="00CE2666">
          <w:rPr>
            <w:rFonts w:ascii="Times New Roman" w:hAnsi="Times New Roman" w:cs="Times New Roman"/>
            <w:sz w:val="24"/>
            <w:szCs w:val="24"/>
          </w:rPr>
          <w:delText>8</w:delText>
        </w:r>
      </w:del>
      <w:ins w:id="1950" w:author="Vámosszabadi Község - Jegyző" w:date="2024-11-07T13:44:00Z">
        <w:r w:rsidR="00CE2666" w:rsidRPr="00A2047F">
          <w:rPr>
            <w:rFonts w:ascii="Times New Roman" w:hAnsi="Times New Roman" w:cs="Times New Roman"/>
            <w:sz w:val="24"/>
            <w:szCs w:val="24"/>
          </w:rPr>
          <w:t>12</w:t>
        </w:r>
      </w:ins>
      <w:r w:rsidRPr="00A2047F">
        <w:rPr>
          <w:rFonts w:ascii="Times New Roman" w:hAnsi="Times New Roman" w:cs="Times New Roman"/>
          <w:sz w:val="24"/>
          <w:szCs w:val="24"/>
        </w:rPr>
        <w:t>. sz. mellékletben ajánlott fajtákkal.</w:t>
      </w:r>
    </w:p>
    <w:p w14:paraId="13E8159C" w14:textId="77777777" w:rsidR="00F91BAA" w:rsidRPr="00A2047F" w:rsidRDefault="00F91BAA" w:rsidP="00F91BAA">
      <w:pPr>
        <w:spacing w:after="0" w:line="240" w:lineRule="auto"/>
        <w:jc w:val="both"/>
        <w:rPr>
          <w:rFonts w:ascii="Times New Roman" w:hAnsi="Times New Roman" w:cs="Times New Roman"/>
          <w:sz w:val="24"/>
          <w:szCs w:val="24"/>
        </w:rPr>
      </w:pPr>
    </w:p>
    <w:p w14:paraId="4991C927"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(2) A szomszéd telkének határától - figyelemmel az adott faj, fajta tulajdonságaira, növekedési jellemzőire, szakszerű kezelésére </w:t>
      </w:r>
    </w:p>
    <w:p w14:paraId="78DEC1F2"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 xml:space="preserve">a) a 2 méter magasságig nevelt cserjét, illetve sövényt legalább 1 méterre; </w:t>
      </w:r>
    </w:p>
    <w:p w14:paraId="14C34685"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 xml:space="preserve">b) a 3 méter magasságig nevelt cserjét, illetve sövényt legalább 1,5 méterre; </w:t>
      </w:r>
    </w:p>
    <w:p w14:paraId="22751B7C"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 xml:space="preserve">c) fát a növekedési jellemzőitől függően </w:t>
      </w:r>
    </w:p>
    <w:p w14:paraId="01AC1C3F" w14:textId="77777777" w:rsidR="00F91BAA" w:rsidRPr="00A2047F" w:rsidRDefault="00F91BAA" w:rsidP="00F91BAA">
      <w:pPr>
        <w:pStyle w:val="Nincstrkz"/>
        <w:ind w:left="1416"/>
        <w:jc w:val="both"/>
        <w:rPr>
          <w:rFonts w:ascii="Times New Roman" w:hAnsi="Times New Roman" w:cs="Times New Roman"/>
          <w:sz w:val="24"/>
          <w:szCs w:val="24"/>
        </w:rPr>
      </w:pPr>
      <w:proofErr w:type="spellStart"/>
      <w:r w:rsidRPr="00A2047F">
        <w:rPr>
          <w:rFonts w:ascii="Times New Roman" w:hAnsi="Times New Roman" w:cs="Times New Roman"/>
          <w:sz w:val="24"/>
          <w:szCs w:val="24"/>
        </w:rPr>
        <w:t>ca</w:t>
      </w:r>
      <w:proofErr w:type="spellEnd"/>
      <w:r w:rsidRPr="00A2047F">
        <w:rPr>
          <w:rFonts w:ascii="Times New Roman" w:hAnsi="Times New Roman" w:cs="Times New Roman"/>
          <w:sz w:val="24"/>
          <w:szCs w:val="24"/>
        </w:rPr>
        <w:t xml:space="preserve">) alacsony termetű, gyenge növekedésű, legfeljebb 6 m magasságig nevelt fák esetében legalább 2 m-re – </w:t>
      </w:r>
    </w:p>
    <w:p w14:paraId="42C45934" w14:textId="77777777" w:rsidR="00F91BAA" w:rsidRPr="00A2047F" w:rsidRDefault="00F91BAA" w:rsidP="00F91BAA">
      <w:pPr>
        <w:pStyle w:val="Nincstrkz"/>
        <w:ind w:left="1416"/>
        <w:jc w:val="both"/>
        <w:rPr>
          <w:rFonts w:ascii="Times New Roman" w:hAnsi="Times New Roman" w:cs="Times New Roman"/>
          <w:sz w:val="24"/>
          <w:szCs w:val="24"/>
        </w:rPr>
      </w:pPr>
      <w:proofErr w:type="spellStart"/>
      <w:r w:rsidRPr="00A2047F">
        <w:rPr>
          <w:rFonts w:ascii="Times New Roman" w:hAnsi="Times New Roman" w:cs="Times New Roman"/>
          <w:sz w:val="24"/>
          <w:szCs w:val="24"/>
        </w:rPr>
        <w:t>cb</w:t>
      </w:r>
      <w:proofErr w:type="spellEnd"/>
      <w:r w:rsidRPr="00A2047F">
        <w:rPr>
          <w:rFonts w:ascii="Times New Roman" w:hAnsi="Times New Roman" w:cs="Times New Roman"/>
          <w:sz w:val="24"/>
          <w:szCs w:val="24"/>
        </w:rPr>
        <w:t>) közepes termetű, legfeljebb 12 m magasságig nevelt fák esetében legalább 3 m-re;</w:t>
      </w:r>
    </w:p>
    <w:p w14:paraId="019F0234" w14:textId="77777777" w:rsidR="00F91BAA" w:rsidRPr="00A2047F" w:rsidRDefault="00F91BAA" w:rsidP="00F91BAA">
      <w:pPr>
        <w:pStyle w:val="Nincstrkz"/>
        <w:ind w:left="1416"/>
        <w:jc w:val="both"/>
        <w:rPr>
          <w:rFonts w:ascii="Times New Roman" w:hAnsi="Times New Roman" w:cs="Times New Roman"/>
          <w:sz w:val="24"/>
          <w:szCs w:val="24"/>
        </w:rPr>
      </w:pPr>
      <w:r w:rsidRPr="00A2047F">
        <w:rPr>
          <w:rFonts w:ascii="Times New Roman" w:hAnsi="Times New Roman" w:cs="Times New Roman"/>
          <w:sz w:val="24"/>
          <w:szCs w:val="24"/>
        </w:rPr>
        <w:t xml:space="preserve">cc) magas termetű terebélyes fák (pl.: diófa) esetében legalább 6 méterre kell ültetni. </w:t>
      </w:r>
    </w:p>
    <w:p w14:paraId="4C2434FF"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 xml:space="preserve">d) a 3 méternél magasabbra nevelt sövényt a szomszéd telkének határától 1,5 méter és 3 méter között csak a szomszédos ingatlan tulajdonosai írásbeli hozzájárulásával lehet telepíteni. </w:t>
      </w:r>
    </w:p>
    <w:p w14:paraId="2411E5A5" w14:textId="77777777" w:rsidR="00F91BAA" w:rsidRPr="00A2047F" w:rsidRDefault="00F91BAA" w:rsidP="00F91BAA">
      <w:pPr>
        <w:spacing w:after="0" w:line="240" w:lineRule="auto"/>
        <w:ind w:left="708"/>
        <w:jc w:val="both"/>
        <w:rPr>
          <w:rFonts w:ascii="Times New Roman" w:eastAsia="Times New Roman" w:hAnsi="Times New Roman" w:cs="Times New Roman"/>
          <w:sz w:val="24"/>
          <w:szCs w:val="24"/>
          <w:lang w:val="en-US"/>
        </w:rPr>
      </w:pPr>
      <w:r w:rsidRPr="00A2047F">
        <w:rPr>
          <w:rFonts w:ascii="Times New Roman" w:hAnsi="Times New Roman" w:cs="Times New Roman"/>
          <w:sz w:val="24"/>
          <w:szCs w:val="24"/>
        </w:rPr>
        <w:t xml:space="preserve">e) </w:t>
      </w:r>
      <w:proofErr w:type="spellStart"/>
      <w:r w:rsidRPr="00A2047F">
        <w:rPr>
          <w:rFonts w:ascii="Times New Roman" w:eastAsia="Times New Roman" w:hAnsi="Times New Roman" w:cs="Times New Roman"/>
          <w:sz w:val="24"/>
          <w:szCs w:val="24"/>
          <w:lang w:val="en-US"/>
        </w:rPr>
        <w:t>Magánterületen</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javasolt</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az</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alábbi</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ültetési</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távolságokat</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kell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betartani</w:t>
      </w:r>
      <w:proofErr w:type="spellEnd"/>
      <w:r w:rsidRPr="00A2047F">
        <w:rPr>
          <w:rFonts w:ascii="Times New Roman" w:eastAsia="Times New Roman" w:hAnsi="Times New Roman" w:cs="Times New Roman"/>
          <w:sz w:val="24"/>
          <w:szCs w:val="24"/>
          <w:lang w:val="en-US"/>
        </w:rPr>
        <w:t xml:space="preserve">: </w:t>
      </w:r>
    </w:p>
    <w:p w14:paraId="5DA3A310" w14:textId="77777777" w:rsidR="00F91BAA" w:rsidRPr="00A2047F" w:rsidRDefault="00F91BAA" w:rsidP="00F91BAA">
      <w:pPr>
        <w:spacing w:after="0" w:line="240" w:lineRule="auto"/>
        <w:ind w:left="1416"/>
        <w:jc w:val="both"/>
        <w:rPr>
          <w:rFonts w:ascii="Times New Roman" w:eastAsia="Times New Roman" w:hAnsi="Times New Roman" w:cs="Times New Roman"/>
          <w:sz w:val="24"/>
          <w:szCs w:val="24"/>
          <w:lang w:val="en-US"/>
        </w:rPr>
      </w:pPr>
      <w:proofErr w:type="spellStart"/>
      <w:r w:rsidRPr="00A2047F">
        <w:rPr>
          <w:rFonts w:ascii="Times New Roman" w:eastAsia="Times New Roman" w:hAnsi="Times New Roman" w:cs="Times New Roman"/>
          <w:sz w:val="24"/>
          <w:szCs w:val="24"/>
          <w:lang w:val="en-US"/>
        </w:rPr>
        <w:t>ea</w:t>
      </w:r>
      <w:proofErr w:type="spellEnd"/>
      <w:r w:rsidRPr="00A2047F">
        <w:rPr>
          <w:rFonts w:ascii="Times New Roman" w:eastAsia="Times New Roman" w:hAnsi="Times New Roman" w:cs="Times New Roman"/>
          <w:sz w:val="24"/>
          <w:szCs w:val="24"/>
          <w:lang w:val="en-US"/>
        </w:rPr>
        <w:t xml:space="preserve">) 1,5 </w:t>
      </w:r>
      <w:proofErr w:type="spellStart"/>
      <w:r w:rsidRPr="00A2047F">
        <w:rPr>
          <w:rFonts w:ascii="Times New Roman" w:eastAsia="Times New Roman" w:hAnsi="Times New Roman" w:cs="Times New Roman"/>
          <w:sz w:val="24"/>
          <w:szCs w:val="24"/>
          <w:lang w:val="en-US"/>
        </w:rPr>
        <w:t>méternél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alacsonyabb</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sövény</w:t>
      </w:r>
      <w:proofErr w:type="spellEnd"/>
      <w:r w:rsidRPr="00A2047F">
        <w:rPr>
          <w:rFonts w:ascii="Times New Roman" w:eastAsia="Times New Roman" w:hAnsi="Times New Roman" w:cs="Times New Roman"/>
          <w:sz w:val="24"/>
          <w:szCs w:val="24"/>
          <w:lang w:val="en-US"/>
        </w:rPr>
        <w:t xml:space="preserve">, bokor </w:t>
      </w:r>
      <w:proofErr w:type="spellStart"/>
      <w:r w:rsidRPr="00A2047F">
        <w:rPr>
          <w:rFonts w:ascii="Times New Roman" w:eastAsia="Times New Roman" w:hAnsi="Times New Roman" w:cs="Times New Roman"/>
          <w:sz w:val="24"/>
          <w:szCs w:val="24"/>
          <w:lang w:val="en-US"/>
        </w:rPr>
        <w:t>az</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épülettől</w:t>
      </w:r>
      <w:proofErr w:type="spellEnd"/>
      <w:r w:rsidRPr="00A2047F">
        <w:rPr>
          <w:rFonts w:ascii="Times New Roman" w:eastAsia="Times New Roman" w:hAnsi="Times New Roman" w:cs="Times New Roman"/>
          <w:sz w:val="24"/>
          <w:szCs w:val="24"/>
          <w:lang w:val="en-US"/>
        </w:rPr>
        <w:t xml:space="preserve"> 2,0 </w:t>
      </w:r>
      <w:proofErr w:type="spellStart"/>
      <w:r w:rsidRPr="00A2047F">
        <w:rPr>
          <w:rFonts w:ascii="Times New Roman" w:eastAsia="Times New Roman" w:hAnsi="Times New Roman" w:cs="Times New Roman"/>
          <w:sz w:val="24"/>
          <w:szCs w:val="24"/>
          <w:lang w:val="en-US"/>
        </w:rPr>
        <w:t>méterre</w:t>
      </w:r>
      <w:proofErr w:type="spellEnd"/>
      <w:r w:rsidRPr="00A2047F">
        <w:rPr>
          <w:rFonts w:ascii="Times New Roman" w:eastAsia="Times New Roman" w:hAnsi="Times New Roman" w:cs="Times New Roman"/>
          <w:sz w:val="24"/>
          <w:szCs w:val="24"/>
          <w:lang w:val="en-US"/>
        </w:rPr>
        <w:t xml:space="preserve"> </w:t>
      </w:r>
      <w:proofErr w:type="spellStart"/>
      <w:proofErr w:type="gramStart"/>
      <w:r w:rsidRPr="00A2047F">
        <w:rPr>
          <w:rFonts w:ascii="Times New Roman" w:eastAsia="Times New Roman" w:hAnsi="Times New Roman" w:cs="Times New Roman"/>
          <w:sz w:val="24"/>
          <w:szCs w:val="24"/>
          <w:lang w:val="en-US"/>
        </w:rPr>
        <w:t>ültethető</w:t>
      </w:r>
      <w:proofErr w:type="spellEnd"/>
      <w:r w:rsidRPr="00A2047F">
        <w:rPr>
          <w:rFonts w:ascii="Times New Roman" w:eastAsia="Times New Roman" w:hAnsi="Times New Roman" w:cs="Times New Roman"/>
          <w:sz w:val="24"/>
          <w:szCs w:val="24"/>
          <w:lang w:val="en-US"/>
        </w:rPr>
        <w:t>;</w:t>
      </w:r>
      <w:proofErr w:type="gramEnd"/>
    </w:p>
    <w:p w14:paraId="69B37886" w14:textId="77777777" w:rsidR="00F91BAA" w:rsidRPr="00A2047F" w:rsidRDefault="00F91BAA" w:rsidP="00F91BAA">
      <w:pPr>
        <w:spacing w:after="0" w:line="240" w:lineRule="auto"/>
        <w:ind w:left="1416"/>
        <w:jc w:val="both"/>
        <w:rPr>
          <w:rFonts w:ascii="Times New Roman" w:eastAsia="Times New Roman" w:hAnsi="Times New Roman" w:cs="Times New Roman"/>
          <w:sz w:val="24"/>
          <w:szCs w:val="24"/>
          <w:lang w:val="en-US"/>
        </w:rPr>
      </w:pPr>
      <w:proofErr w:type="spellStart"/>
      <w:r w:rsidRPr="00A2047F">
        <w:rPr>
          <w:rFonts w:ascii="Times New Roman" w:eastAsia="Times New Roman" w:hAnsi="Times New Roman" w:cs="Times New Roman"/>
          <w:sz w:val="24"/>
          <w:szCs w:val="24"/>
          <w:lang w:val="en-US"/>
        </w:rPr>
        <w:t>eb</w:t>
      </w:r>
      <w:proofErr w:type="spellEnd"/>
      <w:r w:rsidRPr="00A2047F">
        <w:rPr>
          <w:rFonts w:ascii="Times New Roman" w:eastAsia="Times New Roman" w:hAnsi="Times New Roman" w:cs="Times New Roman"/>
          <w:sz w:val="24"/>
          <w:szCs w:val="24"/>
          <w:lang w:val="en-US"/>
        </w:rPr>
        <w:t xml:space="preserve">) 1,5 </w:t>
      </w:r>
      <w:proofErr w:type="spellStart"/>
      <w:r w:rsidRPr="00A2047F">
        <w:rPr>
          <w:rFonts w:ascii="Times New Roman" w:eastAsia="Times New Roman" w:hAnsi="Times New Roman" w:cs="Times New Roman"/>
          <w:sz w:val="24"/>
          <w:szCs w:val="24"/>
          <w:lang w:val="en-US"/>
        </w:rPr>
        <w:t>méternél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magasabb</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sövény</w:t>
      </w:r>
      <w:proofErr w:type="spellEnd"/>
      <w:r w:rsidRPr="00A2047F">
        <w:rPr>
          <w:rFonts w:ascii="Times New Roman" w:eastAsia="Times New Roman" w:hAnsi="Times New Roman" w:cs="Times New Roman"/>
          <w:sz w:val="24"/>
          <w:szCs w:val="24"/>
          <w:lang w:val="en-US"/>
        </w:rPr>
        <w:t xml:space="preserve">, bokor </w:t>
      </w:r>
      <w:proofErr w:type="spellStart"/>
      <w:r w:rsidRPr="00A2047F">
        <w:rPr>
          <w:rFonts w:ascii="Times New Roman" w:eastAsia="Times New Roman" w:hAnsi="Times New Roman" w:cs="Times New Roman"/>
          <w:sz w:val="24"/>
          <w:szCs w:val="24"/>
          <w:lang w:val="en-US"/>
        </w:rPr>
        <w:t>és</w:t>
      </w:r>
      <w:proofErr w:type="spellEnd"/>
      <w:r w:rsidRPr="00A2047F">
        <w:rPr>
          <w:rFonts w:ascii="Times New Roman" w:eastAsia="Times New Roman" w:hAnsi="Times New Roman" w:cs="Times New Roman"/>
          <w:sz w:val="24"/>
          <w:szCs w:val="24"/>
          <w:lang w:val="en-US"/>
        </w:rPr>
        <w:t xml:space="preserve"> 4,0 </w:t>
      </w:r>
      <w:proofErr w:type="spellStart"/>
      <w:r w:rsidRPr="00A2047F">
        <w:rPr>
          <w:rFonts w:ascii="Times New Roman" w:eastAsia="Times New Roman" w:hAnsi="Times New Roman" w:cs="Times New Roman"/>
          <w:sz w:val="24"/>
          <w:szCs w:val="24"/>
          <w:lang w:val="en-US"/>
        </w:rPr>
        <w:t>méternél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alacsonyabb</w:t>
      </w:r>
      <w:proofErr w:type="spellEnd"/>
      <w:r w:rsidRPr="00A2047F">
        <w:rPr>
          <w:rFonts w:ascii="Times New Roman" w:eastAsia="Times New Roman" w:hAnsi="Times New Roman" w:cs="Times New Roman"/>
          <w:sz w:val="24"/>
          <w:szCs w:val="24"/>
          <w:lang w:val="en-US"/>
        </w:rPr>
        <w:t xml:space="preserve"> fa </w:t>
      </w:r>
      <w:proofErr w:type="spellStart"/>
      <w:r w:rsidRPr="00A2047F">
        <w:rPr>
          <w:rFonts w:ascii="Times New Roman" w:eastAsia="Times New Roman" w:hAnsi="Times New Roman" w:cs="Times New Roman"/>
          <w:sz w:val="24"/>
          <w:szCs w:val="24"/>
          <w:lang w:val="en-US"/>
        </w:rPr>
        <w:t>épülettől</w:t>
      </w:r>
      <w:proofErr w:type="spellEnd"/>
      <w:r w:rsidRPr="00A2047F">
        <w:rPr>
          <w:rFonts w:ascii="Times New Roman" w:eastAsia="Times New Roman" w:hAnsi="Times New Roman" w:cs="Times New Roman"/>
          <w:sz w:val="24"/>
          <w:szCs w:val="24"/>
          <w:lang w:val="en-US"/>
        </w:rPr>
        <w:t xml:space="preserve"> 3,0 </w:t>
      </w:r>
      <w:proofErr w:type="spellStart"/>
      <w:r w:rsidRPr="00A2047F">
        <w:rPr>
          <w:rFonts w:ascii="Times New Roman" w:eastAsia="Times New Roman" w:hAnsi="Times New Roman" w:cs="Times New Roman"/>
          <w:sz w:val="24"/>
          <w:szCs w:val="24"/>
          <w:lang w:val="en-US"/>
        </w:rPr>
        <w:t>méterre</w:t>
      </w:r>
      <w:proofErr w:type="spellEnd"/>
      <w:r w:rsidRPr="00A2047F">
        <w:rPr>
          <w:rFonts w:ascii="Times New Roman" w:eastAsia="Times New Roman" w:hAnsi="Times New Roman" w:cs="Times New Roman"/>
          <w:sz w:val="24"/>
          <w:szCs w:val="24"/>
          <w:lang w:val="en-US"/>
        </w:rPr>
        <w:t xml:space="preserve"> </w:t>
      </w:r>
      <w:proofErr w:type="spellStart"/>
      <w:proofErr w:type="gramStart"/>
      <w:r w:rsidRPr="00A2047F">
        <w:rPr>
          <w:rFonts w:ascii="Times New Roman" w:eastAsia="Times New Roman" w:hAnsi="Times New Roman" w:cs="Times New Roman"/>
          <w:sz w:val="24"/>
          <w:szCs w:val="24"/>
          <w:lang w:val="en-US"/>
        </w:rPr>
        <w:t>ültethető</w:t>
      </w:r>
      <w:proofErr w:type="spellEnd"/>
      <w:r w:rsidRPr="00A2047F">
        <w:rPr>
          <w:rFonts w:ascii="Times New Roman" w:eastAsia="Times New Roman" w:hAnsi="Times New Roman" w:cs="Times New Roman"/>
          <w:sz w:val="24"/>
          <w:szCs w:val="24"/>
          <w:lang w:val="en-US"/>
        </w:rPr>
        <w:t>;</w:t>
      </w:r>
      <w:proofErr w:type="gramEnd"/>
      <w:r w:rsidRPr="00A2047F">
        <w:rPr>
          <w:rFonts w:ascii="Times New Roman" w:eastAsia="Times New Roman" w:hAnsi="Times New Roman" w:cs="Times New Roman"/>
          <w:sz w:val="24"/>
          <w:szCs w:val="24"/>
          <w:lang w:val="en-US"/>
        </w:rPr>
        <w:t xml:space="preserve"> </w:t>
      </w:r>
    </w:p>
    <w:p w14:paraId="2523931C" w14:textId="77777777" w:rsidR="00F91BAA" w:rsidRPr="00A2047F" w:rsidRDefault="00F91BAA" w:rsidP="00F91BAA">
      <w:pPr>
        <w:spacing w:after="0" w:line="240" w:lineRule="auto"/>
        <w:ind w:left="1416"/>
        <w:jc w:val="both"/>
        <w:rPr>
          <w:rFonts w:ascii="Times New Roman" w:eastAsia="Times New Roman" w:hAnsi="Times New Roman" w:cs="Times New Roman"/>
          <w:sz w:val="24"/>
          <w:szCs w:val="24"/>
          <w:lang w:val="en-US"/>
        </w:rPr>
      </w:pPr>
      <w:proofErr w:type="spellStart"/>
      <w:r w:rsidRPr="00A2047F">
        <w:rPr>
          <w:rFonts w:ascii="Times New Roman" w:eastAsia="Times New Roman" w:hAnsi="Times New Roman" w:cs="Times New Roman"/>
          <w:sz w:val="24"/>
          <w:szCs w:val="24"/>
          <w:lang w:val="en-US"/>
        </w:rPr>
        <w:t>ec</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egyéb</w:t>
      </w:r>
      <w:proofErr w:type="spellEnd"/>
      <w:r w:rsidRPr="00A2047F">
        <w:rPr>
          <w:rFonts w:ascii="Times New Roman" w:eastAsia="Times New Roman" w:hAnsi="Times New Roman" w:cs="Times New Roman"/>
          <w:sz w:val="24"/>
          <w:szCs w:val="24"/>
          <w:lang w:val="en-US"/>
        </w:rPr>
        <w:t xml:space="preserve"> fa (</w:t>
      </w:r>
      <w:proofErr w:type="spellStart"/>
      <w:r w:rsidRPr="00A2047F">
        <w:rPr>
          <w:rFonts w:ascii="Times New Roman" w:eastAsia="Times New Roman" w:hAnsi="Times New Roman" w:cs="Times New Roman"/>
          <w:sz w:val="24"/>
          <w:szCs w:val="24"/>
          <w:lang w:val="en-US"/>
        </w:rPr>
        <w:t>diófa</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és</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magasra</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növő</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terebélyes</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fák</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kivételével</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épülettől</w:t>
      </w:r>
      <w:proofErr w:type="spellEnd"/>
      <w:r w:rsidRPr="00A2047F">
        <w:rPr>
          <w:rFonts w:ascii="Times New Roman" w:eastAsia="Times New Roman" w:hAnsi="Times New Roman" w:cs="Times New Roman"/>
          <w:sz w:val="24"/>
          <w:szCs w:val="24"/>
          <w:lang w:val="en-US"/>
        </w:rPr>
        <w:t xml:space="preserve"> 4,0 </w:t>
      </w:r>
      <w:proofErr w:type="spellStart"/>
      <w:r w:rsidRPr="00A2047F">
        <w:rPr>
          <w:rFonts w:ascii="Times New Roman" w:eastAsia="Times New Roman" w:hAnsi="Times New Roman" w:cs="Times New Roman"/>
          <w:sz w:val="24"/>
          <w:szCs w:val="24"/>
          <w:lang w:val="en-US"/>
        </w:rPr>
        <w:t>méterre</w:t>
      </w:r>
      <w:proofErr w:type="spellEnd"/>
      <w:r w:rsidRPr="00A2047F">
        <w:rPr>
          <w:rFonts w:ascii="Times New Roman" w:eastAsia="Times New Roman" w:hAnsi="Times New Roman" w:cs="Times New Roman"/>
          <w:sz w:val="24"/>
          <w:szCs w:val="24"/>
          <w:lang w:val="en-US"/>
        </w:rPr>
        <w:t xml:space="preserve"> </w:t>
      </w:r>
      <w:proofErr w:type="spellStart"/>
      <w:proofErr w:type="gramStart"/>
      <w:r w:rsidRPr="00A2047F">
        <w:rPr>
          <w:rFonts w:ascii="Times New Roman" w:eastAsia="Times New Roman" w:hAnsi="Times New Roman" w:cs="Times New Roman"/>
          <w:sz w:val="24"/>
          <w:szCs w:val="24"/>
          <w:lang w:val="en-US"/>
        </w:rPr>
        <w:t>ültethető</w:t>
      </w:r>
      <w:proofErr w:type="spellEnd"/>
      <w:r w:rsidRPr="00A2047F">
        <w:rPr>
          <w:rFonts w:ascii="Times New Roman" w:eastAsia="Times New Roman" w:hAnsi="Times New Roman" w:cs="Times New Roman"/>
          <w:sz w:val="24"/>
          <w:szCs w:val="24"/>
          <w:lang w:val="en-US"/>
        </w:rPr>
        <w:t>;</w:t>
      </w:r>
      <w:proofErr w:type="gramEnd"/>
      <w:r w:rsidRPr="00A2047F">
        <w:rPr>
          <w:rFonts w:ascii="Times New Roman" w:eastAsia="Times New Roman" w:hAnsi="Times New Roman" w:cs="Times New Roman"/>
          <w:sz w:val="24"/>
          <w:szCs w:val="24"/>
          <w:lang w:val="en-US"/>
        </w:rPr>
        <w:t xml:space="preserve"> </w:t>
      </w:r>
    </w:p>
    <w:p w14:paraId="60CF5843" w14:textId="77777777" w:rsidR="00F91BAA" w:rsidRPr="00A2047F" w:rsidRDefault="00F91BAA" w:rsidP="00F91BAA">
      <w:pPr>
        <w:spacing w:after="0" w:line="240" w:lineRule="auto"/>
        <w:ind w:left="1416"/>
        <w:jc w:val="both"/>
        <w:rPr>
          <w:rFonts w:ascii="Times New Roman" w:eastAsia="Times New Roman" w:hAnsi="Times New Roman" w:cs="Times New Roman"/>
          <w:sz w:val="24"/>
          <w:szCs w:val="24"/>
          <w:lang w:val="en-US"/>
        </w:rPr>
      </w:pPr>
      <w:r w:rsidRPr="00A2047F">
        <w:rPr>
          <w:rFonts w:ascii="Times New Roman" w:eastAsia="Times New Roman" w:hAnsi="Times New Roman" w:cs="Times New Roman"/>
          <w:sz w:val="24"/>
          <w:szCs w:val="24"/>
          <w:lang w:val="en-US"/>
        </w:rPr>
        <w:t xml:space="preserve">ed) </w:t>
      </w:r>
      <w:proofErr w:type="spellStart"/>
      <w:r w:rsidRPr="00A2047F">
        <w:rPr>
          <w:rFonts w:ascii="Times New Roman" w:eastAsia="Times New Roman" w:hAnsi="Times New Roman" w:cs="Times New Roman"/>
          <w:sz w:val="24"/>
          <w:szCs w:val="24"/>
          <w:lang w:val="en-US"/>
        </w:rPr>
        <w:t>diófa</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épülettől</w:t>
      </w:r>
      <w:proofErr w:type="spellEnd"/>
      <w:r w:rsidRPr="00A2047F">
        <w:rPr>
          <w:rFonts w:ascii="Times New Roman" w:eastAsia="Times New Roman" w:hAnsi="Times New Roman" w:cs="Times New Roman"/>
          <w:sz w:val="24"/>
          <w:szCs w:val="24"/>
          <w:lang w:val="en-US"/>
        </w:rPr>
        <w:t xml:space="preserve"> 7,0 </w:t>
      </w:r>
      <w:proofErr w:type="spellStart"/>
      <w:r w:rsidRPr="00A2047F">
        <w:rPr>
          <w:rFonts w:ascii="Times New Roman" w:eastAsia="Times New Roman" w:hAnsi="Times New Roman" w:cs="Times New Roman"/>
          <w:sz w:val="24"/>
          <w:szCs w:val="24"/>
          <w:lang w:val="en-US"/>
        </w:rPr>
        <w:t>méterre</w:t>
      </w:r>
      <w:proofErr w:type="spellEnd"/>
      <w:r w:rsidRPr="00A2047F">
        <w:rPr>
          <w:rFonts w:ascii="Times New Roman" w:eastAsia="Times New Roman" w:hAnsi="Times New Roman" w:cs="Times New Roman"/>
          <w:sz w:val="24"/>
          <w:szCs w:val="24"/>
          <w:lang w:val="en-US"/>
        </w:rPr>
        <w:t xml:space="preserve"> </w:t>
      </w:r>
      <w:proofErr w:type="spellStart"/>
      <w:r w:rsidRPr="00A2047F">
        <w:rPr>
          <w:rFonts w:ascii="Times New Roman" w:eastAsia="Times New Roman" w:hAnsi="Times New Roman" w:cs="Times New Roman"/>
          <w:sz w:val="24"/>
          <w:szCs w:val="24"/>
          <w:lang w:val="en-US"/>
        </w:rPr>
        <w:t>ültethető</w:t>
      </w:r>
      <w:proofErr w:type="spellEnd"/>
      <w:r w:rsidRPr="00A2047F">
        <w:rPr>
          <w:rFonts w:ascii="Times New Roman" w:eastAsia="Times New Roman" w:hAnsi="Times New Roman" w:cs="Times New Roman"/>
          <w:sz w:val="24"/>
          <w:szCs w:val="24"/>
          <w:lang w:val="en-US"/>
        </w:rPr>
        <w:t xml:space="preserve">. </w:t>
      </w:r>
    </w:p>
    <w:p w14:paraId="0D79D9EF" w14:textId="77777777" w:rsidR="00F91BAA" w:rsidRPr="00A2047F" w:rsidRDefault="00F91BAA" w:rsidP="00F91BAA">
      <w:pPr>
        <w:spacing w:after="0" w:line="240" w:lineRule="auto"/>
        <w:ind w:left="1416"/>
        <w:jc w:val="both"/>
        <w:rPr>
          <w:rFonts w:ascii="Times New Roman" w:eastAsia="Times New Roman" w:hAnsi="Times New Roman" w:cs="Times New Roman"/>
          <w:sz w:val="24"/>
          <w:szCs w:val="24"/>
          <w:lang w:val="en-US"/>
        </w:rPr>
      </w:pPr>
    </w:p>
    <w:p w14:paraId="16AA6644"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(3) A szomszéd telek kerítése vagy a telekhatáron lévő épület fala csak a szomszédos ingatlan tulajdonosainak – az esetleges feltételeket is tartalmazó – írásbeli hozzájárulásával futtatható be kúszónövénnyel. </w:t>
      </w:r>
    </w:p>
    <w:p w14:paraId="2221FA46" w14:textId="77777777" w:rsidR="00F91BAA" w:rsidRPr="00A2047F" w:rsidRDefault="00F91BAA" w:rsidP="00F91BAA">
      <w:pPr>
        <w:pStyle w:val="Nincstrkz"/>
        <w:jc w:val="both"/>
        <w:rPr>
          <w:rFonts w:ascii="Times New Roman" w:hAnsi="Times New Roman" w:cs="Times New Roman"/>
          <w:sz w:val="24"/>
          <w:szCs w:val="24"/>
        </w:rPr>
      </w:pPr>
    </w:p>
    <w:p w14:paraId="0C8B126B"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(4) A kerítés nélküli telekhatárra kerítésként funkcionáló sövényt ültetni csak a szomszédos ingatlan tulajdonosainak írásbeli hozzájárulásával lehet. Az ilyen sövényt az érintett telkek tulajdonosai vagy használói közösen kötelesek gondozni, illetve úgy metszeni, hogy annak magassága a 2,5 métert ne haladja meg. </w:t>
      </w:r>
    </w:p>
    <w:p w14:paraId="4E4E552F" w14:textId="77777777" w:rsidR="00F91BAA" w:rsidRPr="00A2047F" w:rsidRDefault="00F91BAA" w:rsidP="00F91BAA">
      <w:pPr>
        <w:pStyle w:val="Nincstrkz"/>
        <w:jc w:val="both"/>
        <w:rPr>
          <w:rFonts w:ascii="Times New Roman" w:hAnsi="Times New Roman" w:cs="Times New Roman"/>
          <w:sz w:val="24"/>
          <w:szCs w:val="24"/>
        </w:rPr>
      </w:pPr>
    </w:p>
    <w:p w14:paraId="2E26BC66"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(5) Azt a tulajdonost, az ingatlannal rendelkezni jogosultat, aki az előírásokat nem tartja be – kérelemre indult eljárásban –, a polgármester a fás szárú növény karbantartására, visszanyírására, gondozására kötelezi.</w:t>
      </w:r>
    </w:p>
    <w:p w14:paraId="1F16641B" w14:textId="77777777" w:rsidR="00F91BAA" w:rsidRPr="00A2047F" w:rsidRDefault="00F91BAA" w:rsidP="00F91BAA">
      <w:pPr>
        <w:pStyle w:val="Nincstrkz"/>
        <w:jc w:val="both"/>
        <w:rPr>
          <w:rFonts w:ascii="Times New Roman" w:hAnsi="Times New Roman" w:cs="Times New Roman"/>
          <w:sz w:val="24"/>
          <w:szCs w:val="24"/>
        </w:rPr>
      </w:pPr>
    </w:p>
    <w:p w14:paraId="390B2B7D" w14:textId="77777777" w:rsidR="00F91BAA" w:rsidRPr="00A2047F" w:rsidRDefault="00F91BAA" w:rsidP="00F91BAA">
      <w:pPr>
        <w:pStyle w:val="Nincstrkz"/>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(6) </w:t>
      </w:r>
      <w:proofErr w:type="spellStart"/>
      <w:r w:rsidRPr="00A2047F">
        <w:rPr>
          <w:rFonts w:ascii="Times New Roman" w:hAnsi="Times New Roman" w:cs="Times New Roman"/>
          <w:sz w:val="24"/>
          <w:szCs w:val="24"/>
          <w:lang w:val="en-US"/>
        </w:rPr>
        <w:t>Gazdasági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területen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szabadtéri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parkoló</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kertészeti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kialakításánál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minimálisan</w:t>
      </w:r>
      <w:proofErr w:type="spellEnd"/>
      <w:r w:rsidRPr="00A2047F">
        <w:rPr>
          <w:rFonts w:ascii="Times New Roman" w:hAnsi="Times New Roman" w:cs="Times New Roman"/>
          <w:sz w:val="24"/>
          <w:szCs w:val="24"/>
          <w:lang w:val="en-US"/>
        </w:rPr>
        <w:t xml:space="preserve"> 4 </w:t>
      </w:r>
      <w:proofErr w:type="spellStart"/>
      <w:r w:rsidRPr="00A2047F">
        <w:rPr>
          <w:rFonts w:ascii="Times New Roman" w:hAnsi="Times New Roman" w:cs="Times New Roman"/>
          <w:sz w:val="24"/>
          <w:szCs w:val="24"/>
          <w:lang w:val="en-US"/>
        </w:rPr>
        <w:t>parkolóállásonként</w:t>
      </w:r>
      <w:proofErr w:type="spellEnd"/>
      <w:r w:rsidRPr="00A2047F">
        <w:rPr>
          <w:rFonts w:ascii="Times New Roman" w:hAnsi="Times New Roman" w:cs="Times New Roman"/>
          <w:sz w:val="24"/>
          <w:szCs w:val="24"/>
          <w:lang w:val="en-US"/>
        </w:rPr>
        <w:t xml:space="preserve"> 1 </w:t>
      </w:r>
      <w:proofErr w:type="spellStart"/>
      <w:r w:rsidRPr="00A2047F">
        <w:rPr>
          <w:rFonts w:ascii="Times New Roman" w:hAnsi="Times New Roman" w:cs="Times New Roman"/>
          <w:sz w:val="24"/>
          <w:szCs w:val="24"/>
          <w:lang w:val="en-US"/>
        </w:rPr>
        <w:t>db</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nagy</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lombkoronájú</w:t>
      </w:r>
      <w:proofErr w:type="spellEnd"/>
      <w:r w:rsidRPr="00A2047F">
        <w:rPr>
          <w:rFonts w:ascii="Times New Roman" w:hAnsi="Times New Roman" w:cs="Times New Roman"/>
          <w:sz w:val="24"/>
          <w:szCs w:val="24"/>
          <w:lang w:val="en-US"/>
        </w:rPr>
        <w:t xml:space="preserve"> fa </w:t>
      </w:r>
      <w:proofErr w:type="spellStart"/>
      <w:r w:rsidRPr="00A2047F">
        <w:rPr>
          <w:rFonts w:ascii="Times New Roman" w:hAnsi="Times New Roman" w:cs="Times New Roman"/>
          <w:sz w:val="24"/>
          <w:szCs w:val="24"/>
          <w:lang w:val="en-US"/>
        </w:rPr>
        <w:t>telepítése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kötelez</w:t>
      </w:r>
      <w:r w:rsidRPr="00A2047F">
        <w:rPr>
          <w:rFonts w:ascii="Times New Roman" w:eastAsia="Calibri" w:hAnsi="Times New Roman" w:cs="Times New Roman"/>
          <w:sz w:val="24"/>
          <w:szCs w:val="24"/>
          <w:lang w:val="en-US"/>
        </w:rPr>
        <w:t>o</w:t>
      </w:r>
      <w:proofErr w:type="spellEnd"/>
      <w:r w:rsidRPr="00A2047F">
        <w:rPr>
          <w:rFonts w:ascii="Times New Roman" w:eastAsia="Calibri" w:hAnsi="Times New Roman" w:cs="Times New Roman"/>
          <w:sz w:val="24"/>
          <w:szCs w:val="24"/>
          <w:lang w:val="en-US"/>
        </w:rPr>
        <w:t>̋</w:t>
      </w:r>
      <w:r w:rsidRPr="00A2047F">
        <w:rPr>
          <w:rFonts w:ascii="Times New Roman" w:hAnsi="Times New Roman" w:cs="Times New Roman"/>
          <w:sz w:val="24"/>
          <w:szCs w:val="24"/>
          <w:lang w:val="en-US"/>
        </w:rPr>
        <w:t xml:space="preserve">. </w:t>
      </w:r>
    </w:p>
    <w:p w14:paraId="7C901F6A" w14:textId="77777777" w:rsidR="00F91BAA" w:rsidRDefault="00F91BAA" w:rsidP="00F91BAA">
      <w:pPr>
        <w:pStyle w:val="Nincstrkz"/>
        <w:jc w:val="both"/>
        <w:rPr>
          <w:rFonts w:ascii="Times New Roman" w:hAnsi="Times New Roman" w:cs="Times New Roman"/>
          <w:sz w:val="24"/>
          <w:szCs w:val="24"/>
          <w:lang w:val="en-US"/>
        </w:rPr>
      </w:pPr>
    </w:p>
    <w:p w14:paraId="2C998A11" w14:textId="77777777" w:rsidR="00B774B4" w:rsidRDefault="00B774B4" w:rsidP="00F91BAA">
      <w:pPr>
        <w:pStyle w:val="Nincstrkz"/>
        <w:jc w:val="both"/>
        <w:rPr>
          <w:rFonts w:ascii="Times New Roman" w:hAnsi="Times New Roman" w:cs="Times New Roman"/>
          <w:sz w:val="24"/>
          <w:szCs w:val="24"/>
          <w:lang w:val="en-US"/>
        </w:rPr>
      </w:pPr>
    </w:p>
    <w:p w14:paraId="58D38CC2" w14:textId="77777777" w:rsidR="00B774B4" w:rsidRPr="00A2047F" w:rsidRDefault="00B774B4" w:rsidP="00F91BAA">
      <w:pPr>
        <w:pStyle w:val="Nincstrkz"/>
        <w:jc w:val="both"/>
        <w:rPr>
          <w:rFonts w:ascii="Times New Roman" w:hAnsi="Times New Roman" w:cs="Times New Roman"/>
          <w:sz w:val="24"/>
          <w:szCs w:val="24"/>
          <w:lang w:val="en-US"/>
        </w:rPr>
      </w:pPr>
    </w:p>
    <w:p w14:paraId="401230E0" w14:textId="77777777" w:rsidR="00F91BAA" w:rsidRPr="00A2047F" w:rsidRDefault="00F91BAA" w:rsidP="00F91BAA">
      <w:pPr>
        <w:pStyle w:val="Nincstrkz"/>
        <w:jc w:val="both"/>
        <w:rPr>
          <w:rFonts w:ascii="Times New Roman" w:hAnsi="Times New Roman" w:cs="Times New Roman"/>
          <w:sz w:val="24"/>
          <w:szCs w:val="24"/>
        </w:rPr>
      </w:pPr>
    </w:p>
    <w:p w14:paraId="14E9D586" w14:textId="7B774AA5" w:rsidR="00F91BAA" w:rsidRPr="00A2047F" w:rsidDel="00A2047F" w:rsidRDefault="00F91BAA" w:rsidP="00F91BAA">
      <w:pPr>
        <w:pStyle w:val="Nincstrkz"/>
        <w:jc w:val="both"/>
        <w:rPr>
          <w:del w:id="1951" w:author="Vámosszabadi Község - Jegyző" w:date="2024-11-08T11:22:00Z"/>
          <w:rFonts w:ascii="Times New Roman" w:hAnsi="Times New Roman" w:cs="Times New Roman"/>
          <w:sz w:val="24"/>
          <w:szCs w:val="24"/>
        </w:rPr>
      </w:pPr>
    </w:p>
    <w:p w14:paraId="69B1287B" w14:textId="693778D8" w:rsidR="00F91BAA" w:rsidRPr="00A2047F" w:rsidDel="00CE2666" w:rsidRDefault="00F91BAA" w:rsidP="00F91BAA">
      <w:pPr>
        <w:autoSpaceDE w:val="0"/>
        <w:autoSpaceDN w:val="0"/>
        <w:adjustRightInd w:val="0"/>
        <w:spacing w:after="0" w:line="240" w:lineRule="auto"/>
        <w:jc w:val="center"/>
        <w:rPr>
          <w:del w:id="1952" w:author="Vámosszabadi Község - Jegyző" w:date="2024-11-07T13:45:00Z"/>
          <w:rFonts w:ascii="Times New Roman" w:hAnsi="Times New Roman" w:cs="Times New Roman"/>
          <w:b/>
          <w:sz w:val="24"/>
          <w:szCs w:val="24"/>
        </w:rPr>
      </w:pPr>
      <w:del w:id="1953" w:author="Vámosszabadi Község - Jegyző" w:date="2024-11-07T13:45:00Z">
        <w:r w:rsidRPr="00A2047F" w:rsidDel="00CE2666">
          <w:rPr>
            <w:rFonts w:ascii="Times New Roman" w:hAnsi="Times New Roman" w:cs="Times New Roman"/>
            <w:b/>
            <w:sz w:val="24"/>
            <w:szCs w:val="24"/>
          </w:rPr>
          <w:delText>Reklámokra, cégérekre vonatkozó előírások</w:delText>
        </w:r>
      </w:del>
    </w:p>
    <w:p w14:paraId="4C6AD65E" w14:textId="4976D2CF" w:rsidR="00F91BAA" w:rsidRPr="00A2047F" w:rsidDel="00CE2666" w:rsidRDefault="00F91BAA" w:rsidP="00F91BAA">
      <w:pPr>
        <w:autoSpaceDE w:val="0"/>
        <w:autoSpaceDN w:val="0"/>
        <w:adjustRightInd w:val="0"/>
        <w:spacing w:after="0" w:line="240" w:lineRule="auto"/>
        <w:rPr>
          <w:del w:id="1954" w:author="Vámosszabadi Község - Jegyző" w:date="2024-11-07T13:45:00Z"/>
          <w:rFonts w:ascii="Times New Roman" w:hAnsi="Times New Roman" w:cs="Times New Roman"/>
          <w:sz w:val="24"/>
          <w:szCs w:val="24"/>
        </w:rPr>
      </w:pPr>
      <w:del w:id="1955" w:author="Vámosszabadi Község - Jegyző" w:date="2024-11-07T13:45:00Z">
        <w:r w:rsidRPr="00A2047F" w:rsidDel="00CE2666">
          <w:rPr>
            <w:rFonts w:ascii="Times New Roman" w:hAnsi="Times New Roman" w:cs="Times New Roman"/>
            <w:sz w:val="24"/>
            <w:szCs w:val="24"/>
          </w:rPr>
          <w:delText xml:space="preserve">44. § </w:delText>
        </w:r>
      </w:del>
    </w:p>
    <w:p w14:paraId="39AEAC44" w14:textId="6E823732" w:rsidR="00F91BAA" w:rsidRPr="00A2047F" w:rsidDel="00CE2666" w:rsidRDefault="00F91BAA" w:rsidP="00F91BAA">
      <w:pPr>
        <w:autoSpaceDE w:val="0"/>
        <w:autoSpaceDN w:val="0"/>
        <w:adjustRightInd w:val="0"/>
        <w:spacing w:after="0" w:line="240" w:lineRule="auto"/>
        <w:jc w:val="center"/>
        <w:rPr>
          <w:del w:id="1956" w:author="Vámosszabadi Község - Jegyző" w:date="2024-11-07T13:45:00Z"/>
          <w:rFonts w:ascii="Times New Roman" w:hAnsi="Times New Roman" w:cs="Times New Roman"/>
          <w:sz w:val="24"/>
          <w:szCs w:val="24"/>
        </w:rPr>
      </w:pPr>
    </w:p>
    <w:p w14:paraId="7D13778E" w14:textId="6CC55522" w:rsidR="00F91BAA" w:rsidRPr="00A2047F" w:rsidDel="00CE2666" w:rsidRDefault="00F91BAA" w:rsidP="00F91BAA">
      <w:pPr>
        <w:pStyle w:val="Nincstrkz"/>
        <w:jc w:val="both"/>
        <w:rPr>
          <w:del w:id="1957" w:author="Vámosszabadi Község - Jegyző" w:date="2024-11-07T13:45:00Z"/>
          <w:rFonts w:ascii="Times New Roman" w:hAnsi="Times New Roman" w:cs="Times New Roman"/>
          <w:sz w:val="24"/>
          <w:szCs w:val="24"/>
        </w:rPr>
      </w:pPr>
      <w:del w:id="1958" w:author="Vámosszabadi Község - Jegyző" w:date="2024-11-07T13:45:00Z">
        <w:r w:rsidRPr="00A2047F" w:rsidDel="00CE2666">
          <w:rPr>
            <w:rFonts w:ascii="Times New Roman" w:hAnsi="Times New Roman" w:cs="Times New Roman"/>
            <w:sz w:val="24"/>
            <w:szCs w:val="24"/>
          </w:rPr>
          <w:delText xml:space="preserve">(1) Vámosszabadi község teljes közigazgatási területén kizárólag e rendeletben meghatározott feltételeknek megfelelő reklámhordozón, továbbá méretben és technológiával tehető közzé </w:delText>
        </w:r>
        <w:r w:rsidRPr="00A2047F" w:rsidDel="00CE2666">
          <w:rPr>
            <w:rFonts w:ascii="Times New Roman" w:hAnsi="Times New Roman" w:cs="Times New Roman"/>
            <w:sz w:val="24"/>
            <w:szCs w:val="24"/>
          </w:rPr>
          <w:lastRenderedPageBreak/>
          <w:delText xml:space="preserve">reklám, helyezhető el reklámhordozó, illetve létesíthető és tartható fent reklámhordozót tartó berendezés a település településközponti területén az alábbi feltételekkel: </w:delText>
        </w:r>
      </w:del>
    </w:p>
    <w:p w14:paraId="6EDE6E08" w14:textId="695FEEFD" w:rsidR="00F91BAA" w:rsidRPr="00A2047F" w:rsidDel="00CE2666" w:rsidRDefault="00F91BAA" w:rsidP="00F91BAA">
      <w:pPr>
        <w:pStyle w:val="Nincstrkz"/>
        <w:ind w:left="708"/>
        <w:jc w:val="both"/>
        <w:rPr>
          <w:del w:id="1959" w:author="Vámosszabadi Község - Jegyző" w:date="2024-11-07T13:45:00Z"/>
          <w:rFonts w:ascii="Times New Roman" w:hAnsi="Times New Roman" w:cs="Times New Roman"/>
          <w:sz w:val="24"/>
          <w:szCs w:val="24"/>
        </w:rPr>
      </w:pPr>
      <w:del w:id="1960" w:author="Vámosszabadi Község - Jegyző" w:date="2024-11-07T13:45:00Z">
        <w:r w:rsidRPr="00A2047F" w:rsidDel="00CE2666">
          <w:rPr>
            <w:rFonts w:ascii="Times New Roman" w:hAnsi="Times New Roman" w:cs="Times New Roman"/>
            <w:sz w:val="24"/>
            <w:szCs w:val="24"/>
          </w:rPr>
          <w:delText xml:space="preserve">a) közterületen reklám közzétételére kizárólag utcabútor használható; </w:delText>
        </w:r>
      </w:del>
    </w:p>
    <w:p w14:paraId="66301507" w14:textId="279CC087" w:rsidR="00F91BAA" w:rsidRPr="00A2047F" w:rsidDel="00CE2666" w:rsidRDefault="00F91BAA" w:rsidP="00F91BAA">
      <w:pPr>
        <w:pStyle w:val="Nincstrkz"/>
        <w:ind w:left="708"/>
        <w:jc w:val="both"/>
        <w:rPr>
          <w:del w:id="1961" w:author="Vámosszabadi Község - Jegyző" w:date="2024-11-07T13:45:00Z"/>
          <w:rFonts w:ascii="Times New Roman" w:hAnsi="Times New Roman" w:cs="Times New Roman"/>
          <w:sz w:val="24"/>
          <w:szCs w:val="24"/>
        </w:rPr>
      </w:pPr>
      <w:del w:id="1962" w:author="Vámosszabadi Község - Jegyző" w:date="2024-11-07T13:45:00Z">
        <w:r w:rsidRPr="00A2047F" w:rsidDel="00CE2666">
          <w:rPr>
            <w:rFonts w:ascii="Times New Roman" w:hAnsi="Times New Roman" w:cs="Times New Roman"/>
            <w:sz w:val="24"/>
            <w:szCs w:val="24"/>
          </w:rPr>
          <w:delText>b) reklám elhelyezése közterületen a közművelődési célú hirdetőtáblán történhet.</w:delText>
        </w:r>
      </w:del>
    </w:p>
    <w:p w14:paraId="5DA38B94" w14:textId="4392B291" w:rsidR="00F91BAA" w:rsidRPr="00A2047F" w:rsidDel="00CE2666" w:rsidRDefault="00F91BAA" w:rsidP="00F91BAA">
      <w:pPr>
        <w:pStyle w:val="Nincstrkz"/>
        <w:jc w:val="both"/>
        <w:rPr>
          <w:del w:id="1963" w:author="Vámosszabadi Község - Jegyző" w:date="2024-11-07T13:45:00Z"/>
          <w:rFonts w:ascii="Times New Roman" w:hAnsi="Times New Roman" w:cs="Times New Roman"/>
          <w:sz w:val="24"/>
          <w:szCs w:val="24"/>
        </w:rPr>
      </w:pPr>
    </w:p>
    <w:p w14:paraId="662E8507" w14:textId="6DD92F01" w:rsidR="00F91BAA" w:rsidRPr="00A2047F" w:rsidDel="00CE2666" w:rsidRDefault="00F91BAA" w:rsidP="00F91BAA">
      <w:pPr>
        <w:pStyle w:val="Nincstrkz"/>
        <w:jc w:val="both"/>
        <w:rPr>
          <w:del w:id="1964" w:author="Vámosszabadi Község - Jegyző" w:date="2024-11-07T13:45:00Z"/>
          <w:rFonts w:ascii="Times New Roman" w:hAnsi="Times New Roman" w:cs="Times New Roman"/>
          <w:sz w:val="24"/>
          <w:szCs w:val="24"/>
        </w:rPr>
      </w:pPr>
      <w:del w:id="1965" w:author="Vámosszabadi Község - Jegyző" w:date="2024-11-07T13:45:00Z">
        <w:r w:rsidRPr="00A2047F" w:rsidDel="00CE2666">
          <w:rPr>
            <w:rFonts w:ascii="Times New Roman" w:hAnsi="Times New Roman" w:cs="Times New Roman"/>
            <w:sz w:val="24"/>
            <w:szCs w:val="24"/>
          </w:rPr>
          <w:delText>(2) Nem minősül reklám közzétételének az ingóságon a gyártó által elhelyezett, a gyártó és a típus azonosítását lehetővé tevő logó, védjegy vagy más jelzés.</w:delText>
        </w:r>
      </w:del>
    </w:p>
    <w:p w14:paraId="21B25CB3" w14:textId="3FED1A65" w:rsidR="00F91BAA" w:rsidRPr="00A2047F" w:rsidDel="00CE2666" w:rsidRDefault="00F91BAA" w:rsidP="00F91BAA">
      <w:pPr>
        <w:pStyle w:val="Nincstrkz"/>
        <w:jc w:val="both"/>
        <w:rPr>
          <w:del w:id="1966" w:author="Vámosszabadi Község - Jegyző" w:date="2024-11-07T13:45:00Z"/>
          <w:rFonts w:ascii="Times New Roman" w:hAnsi="Times New Roman" w:cs="Times New Roman"/>
          <w:sz w:val="24"/>
          <w:szCs w:val="24"/>
        </w:rPr>
      </w:pPr>
    </w:p>
    <w:p w14:paraId="529AFBDE" w14:textId="405C9A14" w:rsidR="00F91BAA" w:rsidRPr="00A2047F" w:rsidDel="00CE2666" w:rsidRDefault="00F91BAA" w:rsidP="00F91BAA">
      <w:pPr>
        <w:pStyle w:val="Nincstrkz"/>
        <w:jc w:val="both"/>
        <w:rPr>
          <w:del w:id="1967" w:author="Vámosszabadi Község - Jegyző" w:date="2024-11-07T13:45:00Z"/>
          <w:rFonts w:ascii="Times New Roman" w:hAnsi="Times New Roman" w:cs="Times New Roman"/>
          <w:sz w:val="24"/>
          <w:szCs w:val="24"/>
        </w:rPr>
      </w:pPr>
      <w:del w:id="1968" w:author="Vámosszabadi Község - Jegyző" w:date="2024-11-07T13:45:00Z">
        <w:r w:rsidRPr="00A2047F" w:rsidDel="00CE2666">
          <w:rPr>
            <w:rFonts w:ascii="Times New Roman" w:hAnsi="Times New Roman" w:cs="Times New Roman"/>
            <w:sz w:val="24"/>
            <w:szCs w:val="24"/>
          </w:rPr>
          <w:delText xml:space="preserve">(3) Cégérek, cégtáblák és cégfeliratok </w:delText>
        </w:r>
      </w:del>
    </w:p>
    <w:p w14:paraId="1EBD605F" w14:textId="3B8FB8F9" w:rsidR="00F91BAA" w:rsidRPr="00A2047F" w:rsidDel="00CE2666" w:rsidRDefault="00F91BAA" w:rsidP="00F91BAA">
      <w:pPr>
        <w:pStyle w:val="Nincstrkz"/>
        <w:ind w:left="708"/>
        <w:jc w:val="both"/>
        <w:rPr>
          <w:del w:id="1969" w:author="Vámosszabadi Község - Jegyző" w:date="2024-11-07T13:45:00Z"/>
          <w:rFonts w:ascii="Times New Roman" w:hAnsi="Times New Roman" w:cs="Times New Roman"/>
          <w:sz w:val="24"/>
          <w:szCs w:val="24"/>
        </w:rPr>
      </w:pPr>
      <w:del w:id="1970" w:author="Vámosszabadi Község - Jegyző" w:date="2024-11-07T13:45:00Z">
        <w:r w:rsidRPr="00A2047F" w:rsidDel="00CE2666">
          <w:rPr>
            <w:rFonts w:ascii="Times New Roman" w:hAnsi="Times New Roman" w:cs="Times New Roman"/>
            <w:sz w:val="24"/>
            <w:szCs w:val="24"/>
          </w:rPr>
          <w:delText xml:space="preserve">a) csak homlokzati felületen vagy arra merőlegesen helyezhetőek el, az épület építészeti részletképzésével, színezésével, építészeti hangsúlyaival összhangban; </w:delText>
        </w:r>
      </w:del>
    </w:p>
    <w:p w14:paraId="6226E57D" w14:textId="1442DA89" w:rsidR="00F91BAA" w:rsidRPr="00A2047F" w:rsidDel="00CE2666" w:rsidRDefault="00F91BAA" w:rsidP="00F91BAA">
      <w:pPr>
        <w:pStyle w:val="Nincstrkz"/>
        <w:ind w:left="708"/>
        <w:jc w:val="both"/>
        <w:rPr>
          <w:del w:id="1971" w:author="Vámosszabadi Község - Jegyző" w:date="2024-11-07T13:45:00Z"/>
          <w:rFonts w:ascii="Times New Roman" w:hAnsi="Times New Roman" w:cs="Times New Roman"/>
          <w:sz w:val="24"/>
          <w:szCs w:val="24"/>
        </w:rPr>
      </w:pPr>
      <w:del w:id="1972" w:author="Vámosszabadi Község - Jegyző" w:date="2024-11-07T13:45:00Z">
        <w:r w:rsidRPr="00A2047F" w:rsidDel="00CE2666">
          <w:rPr>
            <w:rFonts w:ascii="Times New Roman" w:hAnsi="Times New Roman" w:cs="Times New Roman"/>
            <w:sz w:val="24"/>
            <w:szCs w:val="24"/>
          </w:rPr>
          <w:delText xml:space="preserve">b) kiterjedésük egyenként nem haladhatja meg az 1,0 m²-t, és összességében nem lehet nagyobb, mint a homlokzat 5%-a; </w:delText>
        </w:r>
      </w:del>
    </w:p>
    <w:p w14:paraId="093EE978" w14:textId="63C67A0E" w:rsidR="00F91BAA" w:rsidRPr="00A2047F" w:rsidDel="00CE2666" w:rsidRDefault="00F91BAA" w:rsidP="00F91BAA">
      <w:pPr>
        <w:pStyle w:val="Nincstrkz"/>
        <w:ind w:left="708"/>
        <w:jc w:val="both"/>
        <w:rPr>
          <w:del w:id="1973" w:author="Vámosszabadi Község - Jegyző" w:date="2024-11-07T13:45:00Z"/>
          <w:rFonts w:ascii="Times New Roman" w:hAnsi="Times New Roman" w:cs="Times New Roman"/>
          <w:sz w:val="24"/>
          <w:szCs w:val="24"/>
        </w:rPr>
      </w:pPr>
      <w:del w:id="1974" w:author="Vámosszabadi Község - Jegyző" w:date="2024-11-07T13:45:00Z">
        <w:r w:rsidRPr="00A2047F" w:rsidDel="00CE2666">
          <w:rPr>
            <w:rFonts w:ascii="Times New Roman" w:hAnsi="Times New Roman" w:cs="Times New Roman"/>
            <w:sz w:val="24"/>
            <w:szCs w:val="24"/>
          </w:rPr>
          <w:delText>c) épületek homlokzatain épületdíszítő tagozatot nem takarhatnak;</w:delText>
        </w:r>
      </w:del>
    </w:p>
    <w:p w14:paraId="4D8F5A23" w14:textId="50456571" w:rsidR="00F91BAA" w:rsidRPr="00A2047F" w:rsidDel="00CE2666" w:rsidRDefault="00F91BAA" w:rsidP="00F91BAA">
      <w:pPr>
        <w:pStyle w:val="Nincstrkz"/>
        <w:ind w:left="708"/>
        <w:jc w:val="both"/>
        <w:rPr>
          <w:del w:id="1975" w:author="Vámosszabadi Község - Jegyző" w:date="2024-11-07T13:45:00Z"/>
          <w:rFonts w:ascii="Times New Roman" w:hAnsi="Times New Roman" w:cs="Times New Roman"/>
          <w:sz w:val="24"/>
          <w:szCs w:val="24"/>
        </w:rPr>
      </w:pPr>
      <w:del w:id="1976" w:author="Vámosszabadi Község - Jegyző" w:date="2024-11-07T13:45:00Z">
        <w:r w:rsidRPr="00A2047F" w:rsidDel="00CE2666">
          <w:rPr>
            <w:rFonts w:ascii="Times New Roman" w:hAnsi="Times New Roman" w:cs="Times New Roman"/>
            <w:sz w:val="24"/>
            <w:szCs w:val="24"/>
          </w:rPr>
          <w:delText xml:space="preserve">d) vállalkozásonként az épület utcai homlokzatán 1 db cégér, cégtábla, cégfelirat és címtábla helyezhető el.  </w:delText>
        </w:r>
      </w:del>
    </w:p>
    <w:p w14:paraId="0F81DDBD" w14:textId="115191A5" w:rsidR="00F91BAA" w:rsidRPr="00A2047F" w:rsidDel="00CE2666" w:rsidRDefault="00F91BAA" w:rsidP="00F91BAA">
      <w:pPr>
        <w:pStyle w:val="Nincstrkz"/>
        <w:jc w:val="both"/>
        <w:rPr>
          <w:del w:id="1977" w:author="Vámosszabadi Község - Jegyző" w:date="2024-11-07T13:45:00Z"/>
          <w:rFonts w:ascii="Times New Roman" w:hAnsi="Times New Roman" w:cs="Times New Roman"/>
          <w:sz w:val="24"/>
          <w:szCs w:val="24"/>
        </w:rPr>
      </w:pPr>
    </w:p>
    <w:p w14:paraId="04245A28" w14:textId="106A0D56" w:rsidR="00F91BAA" w:rsidRPr="00A2047F" w:rsidDel="00CE2666" w:rsidRDefault="00F91BAA" w:rsidP="00F91BAA">
      <w:pPr>
        <w:pStyle w:val="Nincstrkz"/>
        <w:jc w:val="both"/>
        <w:rPr>
          <w:del w:id="1978" w:author="Vámosszabadi Község - Jegyző" w:date="2024-11-07T13:45:00Z"/>
          <w:rFonts w:ascii="Times New Roman" w:hAnsi="Times New Roman" w:cs="Times New Roman"/>
          <w:sz w:val="24"/>
          <w:szCs w:val="24"/>
        </w:rPr>
      </w:pPr>
      <w:del w:id="1979" w:author="Vámosszabadi Község - Jegyző" w:date="2024-11-07T13:45:00Z">
        <w:r w:rsidRPr="00A2047F" w:rsidDel="00CE2666">
          <w:rPr>
            <w:rFonts w:ascii="Times New Roman" w:hAnsi="Times New Roman" w:cs="Times New Roman"/>
            <w:sz w:val="24"/>
            <w:szCs w:val="24"/>
          </w:rPr>
          <w:delText>(4) Az épületek homlokzatfelületein csak áttört és vonalszerű fényfelirat helyezhető el. Kápráztatást, vakítást, zavaró fényhatást okozó világítást, valamint LED futófényt elhelyezni nem lehet. Az önálló világító betűkkel megvalósuló cégér kialakításánál a kábeleket a falon belül, vagy takartan kell vezetni.</w:delText>
        </w:r>
      </w:del>
    </w:p>
    <w:p w14:paraId="01A35061" w14:textId="4F8E4950" w:rsidR="00F91BAA" w:rsidRPr="00A2047F" w:rsidDel="00CE2666" w:rsidRDefault="00F91BAA" w:rsidP="00F91BAA">
      <w:pPr>
        <w:pStyle w:val="Nincstrkz"/>
        <w:jc w:val="both"/>
        <w:rPr>
          <w:del w:id="1980" w:author="Vámosszabadi Község - Jegyző" w:date="2024-11-07T13:45:00Z"/>
          <w:rFonts w:ascii="Times New Roman" w:hAnsi="Times New Roman" w:cs="Times New Roman"/>
          <w:sz w:val="24"/>
          <w:szCs w:val="24"/>
        </w:rPr>
      </w:pPr>
    </w:p>
    <w:p w14:paraId="714F5447" w14:textId="209F5293" w:rsidR="00F91BAA" w:rsidRPr="00A2047F" w:rsidDel="00CE2666" w:rsidRDefault="00F91BAA" w:rsidP="00F91BAA">
      <w:pPr>
        <w:pStyle w:val="Nincstrkz"/>
        <w:jc w:val="both"/>
        <w:rPr>
          <w:del w:id="1981" w:author="Vámosszabadi Község - Jegyző" w:date="2024-11-07T13:45:00Z"/>
          <w:rFonts w:ascii="Times New Roman" w:hAnsi="Times New Roman" w:cs="Times New Roman"/>
          <w:bCs/>
          <w:sz w:val="24"/>
          <w:szCs w:val="24"/>
        </w:rPr>
      </w:pPr>
      <w:del w:id="1982" w:author="Vámosszabadi Község - Jegyző" w:date="2024-11-07T13:45:00Z">
        <w:r w:rsidRPr="00A2047F" w:rsidDel="00CE2666">
          <w:rPr>
            <w:rFonts w:ascii="Times New Roman" w:hAnsi="Times New Roman" w:cs="Times New Roman"/>
            <w:bCs/>
            <w:sz w:val="24"/>
            <w:szCs w:val="24"/>
          </w:rPr>
          <w:delText>(5) Az épülethomlokzat részét képező kirakatportálok, nyílászárók üvegezésére kívülről, vagy belülről elhelyezett fóliadekoráció, reklám mérete nem haladhatja meg az adott portálfelület méretének 20%-át.</w:delText>
        </w:r>
      </w:del>
    </w:p>
    <w:p w14:paraId="0B612D18" w14:textId="1B2F9EBB" w:rsidR="00F91BAA" w:rsidRPr="00A2047F" w:rsidDel="00CE2666" w:rsidRDefault="00F91BAA" w:rsidP="00F91BAA">
      <w:pPr>
        <w:pStyle w:val="Nincstrkz"/>
        <w:jc w:val="both"/>
        <w:rPr>
          <w:del w:id="1983" w:author="Vámosszabadi Község - Jegyző" w:date="2024-11-07T13:45:00Z"/>
          <w:rFonts w:ascii="Times New Roman" w:hAnsi="Times New Roman" w:cs="Times New Roman"/>
          <w:bCs/>
          <w:sz w:val="24"/>
          <w:szCs w:val="24"/>
        </w:rPr>
      </w:pPr>
    </w:p>
    <w:p w14:paraId="2A0BB621" w14:textId="6901B2D0" w:rsidR="00F91BAA" w:rsidRPr="00A2047F" w:rsidDel="00CE2666" w:rsidRDefault="00F91BAA" w:rsidP="00F91BAA">
      <w:pPr>
        <w:pStyle w:val="Nincstrkz"/>
        <w:jc w:val="both"/>
        <w:rPr>
          <w:del w:id="1984" w:author="Vámosszabadi Község - Jegyző" w:date="2024-11-07T13:45:00Z"/>
          <w:rFonts w:ascii="Times New Roman" w:hAnsi="Times New Roman" w:cs="Times New Roman"/>
          <w:sz w:val="24"/>
          <w:szCs w:val="24"/>
        </w:rPr>
      </w:pPr>
      <w:del w:id="1985" w:author="Vámosszabadi Község - Jegyző" w:date="2024-11-07T13:45:00Z">
        <w:r w:rsidRPr="00A2047F" w:rsidDel="00CE2666">
          <w:rPr>
            <w:rFonts w:ascii="Times New Roman" w:hAnsi="Times New Roman" w:cs="Times New Roman"/>
            <w:sz w:val="24"/>
            <w:szCs w:val="24"/>
          </w:rPr>
          <w:delText>(6) Cégér, cégtábla, házszám, postaláda csak az épület architektúrájához, formavilágához illeszkedő módon és igényes kivitelben helyezhető el. A közterületen önállóan elhelyezett utcanév táblákat, valamint a falra szerelt utcanév táblákat egységes formában kell elhelyezni.</w:delText>
        </w:r>
      </w:del>
    </w:p>
    <w:p w14:paraId="1E56E39C" w14:textId="0135B1F4" w:rsidR="00F91BAA" w:rsidRPr="00A2047F" w:rsidDel="00CE2666" w:rsidRDefault="00F91BAA" w:rsidP="00F91BAA">
      <w:pPr>
        <w:pStyle w:val="Nincstrkz"/>
        <w:jc w:val="both"/>
        <w:rPr>
          <w:del w:id="1986" w:author="Vámosszabadi Község - Jegyző" w:date="2024-11-07T13:45:00Z"/>
          <w:rFonts w:ascii="Times New Roman" w:hAnsi="Times New Roman" w:cs="Times New Roman"/>
          <w:sz w:val="24"/>
          <w:szCs w:val="24"/>
        </w:rPr>
      </w:pPr>
    </w:p>
    <w:p w14:paraId="0666A66D" w14:textId="71AD6007" w:rsidR="00F91BAA" w:rsidRPr="00A2047F" w:rsidDel="00CE2666" w:rsidRDefault="00F91BAA" w:rsidP="00F91BAA">
      <w:pPr>
        <w:pStyle w:val="Nincstrkz"/>
        <w:jc w:val="both"/>
        <w:rPr>
          <w:del w:id="1987" w:author="Vámosszabadi Község - Jegyző" w:date="2024-11-07T13:45:00Z"/>
          <w:rFonts w:ascii="Times New Roman" w:hAnsi="Times New Roman" w:cs="Times New Roman"/>
          <w:sz w:val="24"/>
          <w:szCs w:val="24"/>
        </w:rPr>
      </w:pPr>
      <w:del w:id="1988" w:author="Vámosszabadi Község - Jegyző" w:date="2024-11-07T13:45:00Z">
        <w:r w:rsidRPr="00A2047F" w:rsidDel="00CE2666">
          <w:rPr>
            <w:rFonts w:ascii="Times New Roman" w:hAnsi="Times New Roman" w:cs="Times New Roman"/>
            <w:sz w:val="24"/>
            <w:szCs w:val="24"/>
          </w:rPr>
          <w:delText>(7) Tilos az épület homlokzatát árubemutatás céljából igénybe venni vagy annak 4 m2-nél nagyobb felületét eltakarni. A homlokzat takarásának minősül a kinyitható ajtószárnyakon, ablakszárnyakon, azokra szerelt rácson történő árubemutatás vagy reklámcélú igénybevétel is.</w:delText>
        </w:r>
      </w:del>
    </w:p>
    <w:p w14:paraId="2B0B5367" w14:textId="2349D301" w:rsidR="00F91BAA" w:rsidRPr="00A2047F" w:rsidDel="00CE2666" w:rsidRDefault="00F91BAA" w:rsidP="00F91BAA">
      <w:pPr>
        <w:pStyle w:val="Nincstrkz"/>
        <w:jc w:val="both"/>
        <w:rPr>
          <w:del w:id="1989" w:author="Vámosszabadi Község - Jegyző" w:date="2024-11-07T13:45:00Z"/>
          <w:rFonts w:ascii="Times New Roman" w:hAnsi="Times New Roman" w:cs="Times New Roman"/>
          <w:sz w:val="24"/>
          <w:szCs w:val="24"/>
        </w:rPr>
      </w:pPr>
    </w:p>
    <w:p w14:paraId="6C8B6BE9" w14:textId="7DCADBBC" w:rsidR="00F91BAA" w:rsidRPr="00A2047F" w:rsidDel="00CE2666" w:rsidRDefault="00F91BAA" w:rsidP="00F91BAA">
      <w:pPr>
        <w:pStyle w:val="Nincstrkz"/>
        <w:jc w:val="both"/>
        <w:rPr>
          <w:del w:id="1990" w:author="Vámosszabadi Község - Jegyző" w:date="2024-11-07T13:45:00Z"/>
          <w:rFonts w:ascii="Times New Roman" w:hAnsi="Times New Roman" w:cs="Times New Roman"/>
          <w:sz w:val="24"/>
          <w:szCs w:val="24"/>
        </w:rPr>
      </w:pPr>
      <w:del w:id="1991" w:author="Vámosszabadi Község - Jegyző" w:date="2024-11-07T13:45:00Z">
        <w:r w:rsidRPr="00A2047F" w:rsidDel="00CE2666">
          <w:rPr>
            <w:rFonts w:ascii="Times New Roman" w:hAnsi="Times New Roman" w:cs="Times New Roman"/>
            <w:sz w:val="24"/>
            <w:szCs w:val="24"/>
          </w:rPr>
          <w:delText>(8) Kandeláber reklám a település belterületén nem helyezhető el.</w:delText>
        </w:r>
      </w:del>
    </w:p>
    <w:p w14:paraId="3BB7AD26" w14:textId="2A779567" w:rsidR="00F91BAA" w:rsidRPr="00A2047F" w:rsidDel="00A2047F" w:rsidRDefault="00F91BAA" w:rsidP="00F91BAA">
      <w:pPr>
        <w:pStyle w:val="Nincstrkz"/>
        <w:jc w:val="both"/>
        <w:rPr>
          <w:del w:id="1992" w:author="Vámosszabadi Község - Jegyző" w:date="2024-11-08T11:22:00Z"/>
          <w:rFonts w:ascii="Times New Roman" w:hAnsi="Times New Roman" w:cs="Times New Roman"/>
          <w:sz w:val="24"/>
          <w:szCs w:val="24"/>
        </w:rPr>
      </w:pPr>
    </w:p>
    <w:p w14:paraId="107A6D0A" w14:textId="20B6F8A3" w:rsidR="00F91BAA" w:rsidRPr="00A2047F" w:rsidRDefault="00F91BAA" w:rsidP="00F91BAA">
      <w:pPr>
        <w:pStyle w:val="Nincstrkz"/>
        <w:jc w:val="center"/>
        <w:rPr>
          <w:rFonts w:ascii="Times New Roman" w:hAnsi="Times New Roman" w:cs="Times New Roman"/>
          <w:bCs/>
          <w:sz w:val="24"/>
          <w:szCs w:val="24"/>
        </w:rPr>
      </w:pPr>
      <w:r w:rsidRPr="00A2047F">
        <w:rPr>
          <w:rFonts w:ascii="Times New Roman" w:hAnsi="Times New Roman" w:cs="Times New Roman"/>
          <w:b/>
          <w:sz w:val="24"/>
          <w:szCs w:val="24"/>
        </w:rPr>
        <w:t>Egyéb műszaki berendezésekre vonatkozó előírások</w:t>
      </w:r>
    </w:p>
    <w:p w14:paraId="43B5D121" w14:textId="3BFDA404" w:rsidR="00F91BAA" w:rsidRPr="00A2047F" w:rsidRDefault="00CE2666" w:rsidP="00F91BAA">
      <w:pPr>
        <w:autoSpaceDE w:val="0"/>
        <w:autoSpaceDN w:val="0"/>
        <w:adjustRightInd w:val="0"/>
        <w:spacing w:after="0" w:line="240" w:lineRule="auto"/>
        <w:rPr>
          <w:rFonts w:ascii="Times New Roman" w:hAnsi="Times New Roman" w:cs="Times New Roman"/>
          <w:sz w:val="24"/>
          <w:szCs w:val="24"/>
        </w:rPr>
      </w:pPr>
      <w:ins w:id="1993" w:author="Vámosszabadi Község - Jegyző" w:date="2024-11-07T13:46:00Z">
        <w:r w:rsidRPr="00A2047F">
          <w:rPr>
            <w:rFonts w:ascii="Times New Roman" w:hAnsi="Times New Roman" w:cs="Times New Roman"/>
            <w:sz w:val="24"/>
            <w:szCs w:val="24"/>
          </w:rPr>
          <w:t>44</w:t>
        </w:r>
      </w:ins>
      <w:del w:id="1994" w:author="Vámosszabadi Község - Jegyző" w:date="2024-11-07T13:46:00Z">
        <w:r w:rsidR="00F91BAA" w:rsidRPr="00A2047F" w:rsidDel="00CE2666">
          <w:rPr>
            <w:rFonts w:ascii="Times New Roman" w:hAnsi="Times New Roman" w:cs="Times New Roman"/>
            <w:sz w:val="24"/>
            <w:szCs w:val="24"/>
          </w:rPr>
          <w:delText>4</w:delText>
        </w:r>
      </w:del>
      <w:del w:id="1995" w:author="Vámosszabadi Község - Jegyző" w:date="2024-11-07T13:45:00Z">
        <w:r w:rsidR="00F91BAA" w:rsidRPr="00A2047F" w:rsidDel="00CE2666">
          <w:rPr>
            <w:rFonts w:ascii="Times New Roman" w:hAnsi="Times New Roman" w:cs="Times New Roman"/>
            <w:sz w:val="24"/>
            <w:szCs w:val="24"/>
          </w:rPr>
          <w:delText>5</w:delText>
        </w:r>
      </w:del>
      <w:r w:rsidR="00F91BAA" w:rsidRPr="00A2047F">
        <w:rPr>
          <w:rFonts w:ascii="Times New Roman" w:hAnsi="Times New Roman" w:cs="Times New Roman"/>
          <w:sz w:val="24"/>
          <w:szCs w:val="24"/>
        </w:rPr>
        <w:t xml:space="preserve">. § </w:t>
      </w:r>
    </w:p>
    <w:p w14:paraId="3124B72E" w14:textId="77777777" w:rsidR="00F91BAA" w:rsidRPr="00A2047F" w:rsidRDefault="00F91BAA" w:rsidP="00F91BAA">
      <w:pPr>
        <w:pStyle w:val="Nincstrkz"/>
        <w:jc w:val="both"/>
        <w:rPr>
          <w:rFonts w:ascii="Times New Roman" w:hAnsi="Times New Roman" w:cs="Times New Roman"/>
          <w:sz w:val="24"/>
          <w:szCs w:val="24"/>
        </w:rPr>
      </w:pPr>
    </w:p>
    <w:p w14:paraId="68943188" w14:textId="77777777" w:rsidR="00F91BAA" w:rsidRPr="00A2047F" w:rsidRDefault="00F91BAA" w:rsidP="00F91BAA">
      <w:pPr>
        <w:pStyle w:val="Nincstrkz"/>
        <w:jc w:val="both"/>
        <w:rPr>
          <w:rFonts w:ascii="Times New Roman" w:eastAsia="Calibri" w:hAnsi="Times New Roman" w:cs="Times New Roman"/>
          <w:sz w:val="24"/>
          <w:szCs w:val="24"/>
        </w:rPr>
      </w:pPr>
      <w:r w:rsidRPr="00A2047F">
        <w:rPr>
          <w:rFonts w:ascii="Times New Roman" w:hAnsi="Times New Roman" w:cs="Times New Roman"/>
          <w:sz w:val="24"/>
          <w:szCs w:val="24"/>
        </w:rPr>
        <w:t xml:space="preserve">(1) A község belterületén a villamos közép- és kisfeszültségű, valamint közvilágítási hálózatok és távközlési hálózat </w:t>
      </w:r>
      <w:r w:rsidRPr="00A2047F">
        <w:rPr>
          <w:rFonts w:ascii="Times New Roman" w:eastAsia="Calibri" w:hAnsi="Times New Roman" w:cs="Times New Roman"/>
          <w:sz w:val="24"/>
          <w:szCs w:val="24"/>
        </w:rPr>
        <w:t xml:space="preserve">létesítésekor, illetve rekonstrukciójakor földkábelen, vagy alépítménybe helyezve föld alatt vezetve kell építeni. </w:t>
      </w:r>
    </w:p>
    <w:p w14:paraId="183D15BC" w14:textId="77777777" w:rsidR="00F91BAA" w:rsidRPr="00A2047F" w:rsidRDefault="00F91BAA" w:rsidP="00F91BAA">
      <w:pPr>
        <w:pStyle w:val="Nincstrkz"/>
        <w:jc w:val="both"/>
        <w:rPr>
          <w:rFonts w:ascii="Times New Roman" w:hAnsi="Times New Roman" w:cs="Times New Roman"/>
          <w:sz w:val="24"/>
          <w:szCs w:val="24"/>
        </w:rPr>
      </w:pPr>
    </w:p>
    <w:p w14:paraId="7A779347"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(2) A település teljes közigazgatási területén a közművezetékek, járulékos közműlétesítmények elhelyezésénél a településképi megjelenítésre, esztétikai követelmények betartására is figyelemmel kell lenni, minden esetben kötelező a településképi véleményeztetés.</w:t>
      </w:r>
    </w:p>
    <w:p w14:paraId="5859FDA8" w14:textId="77777777" w:rsidR="00F91BAA" w:rsidRPr="00A2047F" w:rsidRDefault="00F91BAA" w:rsidP="00F91BAA">
      <w:pPr>
        <w:pStyle w:val="Nincstrkz"/>
        <w:jc w:val="both"/>
        <w:rPr>
          <w:rFonts w:ascii="Times New Roman" w:hAnsi="Times New Roman" w:cs="Times New Roman"/>
          <w:sz w:val="24"/>
          <w:szCs w:val="24"/>
        </w:rPr>
      </w:pPr>
    </w:p>
    <w:p w14:paraId="0F650168"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(3) A település hosszú távú arculatformálását meghatározó csapadékvíz- és belvízrendezést érintő tevékenység során a csapadékvíz elvezetésénél a nyílt árokrendszerű felszíni </w:t>
      </w:r>
      <w:r w:rsidRPr="00A2047F">
        <w:rPr>
          <w:rFonts w:ascii="Times New Roman" w:hAnsi="Times New Roman" w:cs="Times New Roman"/>
          <w:sz w:val="24"/>
          <w:szCs w:val="24"/>
        </w:rPr>
        <w:lastRenderedPageBreak/>
        <w:t xml:space="preserve">vízelvezetés korszerűsítésére kell törekedni. Az utak korszerűsítése alkalmával csapadékvíz elvezetési problémával terhelt területen zárt csapadékvíz-elvezetési rendszer kiépítése szükséges. Csapadékvíz elvezetési problémával nem terhelt területen a nyílt árkos csapadékvíz-elvezetési rendszer megengedett, tekintettel a vízvisszatartás talajvízszintet, növényzetet és ez által a mikroklímát pozitívan befolyásoló következményeire. </w:t>
      </w:r>
    </w:p>
    <w:p w14:paraId="30F3B16C" w14:textId="77777777" w:rsidR="00F91BAA" w:rsidRPr="00A2047F" w:rsidRDefault="00F91BAA" w:rsidP="00F91BAA">
      <w:pPr>
        <w:spacing w:after="0" w:line="240" w:lineRule="auto"/>
        <w:jc w:val="both"/>
        <w:rPr>
          <w:rFonts w:ascii="Times New Roman" w:eastAsia="Times New Roman" w:hAnsi="Times New Roman" w:cs="Times New Roman"/>
          <w:sz w:val="24"/>
          <w:szCs w:val="24"/>
          <w:lang w:val="en-US"/>
        </w:rPr>
      </w:pPr>
    </w:p>
    <w:p w14:paraId="0FEA5062" w14:textId="77777777" w:rsidR="00F91BAA" w:rsidRPr="00A2047F" w:rsidRDefault="00F91BAA" w:rsidP="00F91BAA">
      <w:pPr>
        <w:pStyle w:val="Nincstrkz"/>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(4) </w:t>
      </w:r>
      <w:proofErr w:type="spellStart"/>
      <w:r w:rsidRPr="00A2047F">
        <w:rPr>
          <w:rFonts w:ascii="Times New Roman" w:hAnsi="Times New Roman" w:cs="Times New Roman"/>
          <w:sz w:val="24"/>
          <w:szCs w:val="24"/>
          <w:lang w:val="en-US"/>
        </w:rPr>
        <w:t>Településképi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szempontból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új</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nagy</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közép</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kisfeszültségű</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valamint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közvilágítási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villamosenergia-ellátási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hálózatot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építeni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meglévő</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hálózat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rekonstrukcióját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engedélyezni</w:t>
      </w:r>
      <w:proofErr w:type="spellEnd"/>
      <w:r w:rsidRPr="00A2047F">
        <w:rPr>
          <w:rFonts w:ascii="Times New Roman" w:hAnsi="Times New Roman" w:cs="Times New Roman"/>
          <w:sz w:val="24"/>
          <w:szCs w:val="24"/>
          <w:lang w:val="en-US"/>
        </w:rPr>
        <w:t xml:space="preserve"> </w:t>
      </w:r>
    </w:p>
    <w:p w14:paraId="2B1A7268" w14:textId="77777777" w:rsidR="00F91BAA" w:rsidRPr="00A2047F" w:rsidRDefault="00F91BAA" w:rsidP="00F91BAA">
      <w:pPr>
        <w:pStyle w:val="Nincstrkz"/>
        <w:ind w:left="284"/>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a) </w:t>
      </w:r>
      <w:proofErr w:type="spellStart"/>
      <w:r w:rsidRPr="00A2047F">
        <w:rPr>
          <w:rFonts w:ascii="Times New Roman" w:hAnsi="Times New Roman" w:cs="Times New Roman"/>
          <w:sz w:val="24"/>
          <w:szCs w:val="24"/>
          <w:lang w:val="en-US"/>
        </w:rPr>
        <w:t>burkolt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utakkal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rendelkező</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területeken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új</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beépítésre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szánt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területen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illetve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utak</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szilárd</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burkolatának</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kiépítésekor</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földkábeles</w:t>
      </w:r>
      <w:proofErr w:type="spellEnd"/>
      <w:r w:rsidRPr="00A2047F">
        <w:rPr>
          <w:rFonts w:ascii="Times New Roman" w:hAnsi="Times New Roman" w:cs="Times New Roman"/>
          <w:sz w:val="24"/>
          <w:szCs w:val="24"/>
          <w:lang w:val="en-US"/>
        </w:rPr>
        <w:t xml:space="preserve"> </w:t>
      </w:r>
      <w:proofErr w:type="spellStart"/>
      <w:proofErr w:type="gramStart"/>
      <w:r w:rsidRPr="00A2047F">
        <w:rPr>
          <w:rFonts w:ascii="Times New Roman" w:hAnsi="Times New Roman" w:cs="Times New Roman"/>
          <w:sz w:val="24"/>
          <w:szCs w:val="24"/>
          <w:lang w:val="en-US"/>
        </w:rPr>
        <w:t>elhelyezéssel</w:t>
      </w:r>
      <w:proofErr w:type="spellEnd"/>
      <w:r w:rsidRPr="00A2047F">
        <w:rPr>
          <w:rFonts w:ascii="Times New Roman" w:hAnsi="Times New Roman" w:cs="Times New Roman"/>
          <w:sz w:val="24"/>
          <w:szCs w:val="24"/>
          <w:lang w:val="en-US"/>
        </w:rPr>
        <w:t>;</w:t>
      </w:r>
      <w:proofErr w:type="gramEnd"/>
      <w:r w:rsidRPr="00A2047F">
        <w:rPr>
          <w:rFonts w:ascii="Times New Roman" w:hAnsi="Times New Roman" w:cs="Times New Roman"/>
          <w:sz w:val="24"/>
          <w:szCs w:val="24"/>
          <w:lang w:val="en-US"/>
        </w:rPr>
        <w:t xml:space="preserve"> </w:t>
      </w:r>
    </w:p>
    <w:p w14:paraId="30A3B91A" w14:textId="77777777" w:rsidR="00F91BAA" w:rsidRPr="00A2047F" w:rsidRDefault="00F91BAA" w:rsidP="00F91BAA">
      <w:pPr>
        <w:pStyle w:val="Nincstrkz"/>
        <w:ind w:left="284"/>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b) </w:t>
      </w:r>
      <w:proofErr w:type="spellStart"/>
      <w:r w:rsidRPr="00A2047F">
        <w:rPr>
          <w:rFonts w:ascii="Times New Roman" w:hAnsi="Times New Roman" w:cs="Times New Roman"/>
          <w:sz w:val="24"/>
          <w:szCs w:val="24"/>
          <w:lang w:val="en-US"/>
        </w:rPr>
        <w:t>burkolat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nélküli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utakkal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feltárt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területeken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valamint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beépítésre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nem</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szánt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területeken</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villamosenergia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ellátás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hálózatainak</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föld</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feletti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vezetése</w:t>
      </w:r>
      <w:proofErr w:type="spellEnd"/>
      <w:r w:rsidRPr="00A2047F">
        <w:rPr>
          <w:rFonts w:ascii="Times New Roman" w:hAnsi="Times New Roman" w:cs="Times New Roman"/>
          <w:sz w:val="24"/>
          <w:szCs w:val="24"/>
          <w:lang w:val="en-US"/>
        </w:rPr>
        <w:t xml:space="preserve"> </w:t>
      </w:r>
      <w:proofErr w:type="spellStart"/>
      <w:proofErr w:type="gramStart"/>
      <w:r w:rsidRPr="00A2047F">
        <w:rPr>
          <w:rFonts w:ascii="Times New Roman" w:hAnsi="Times New Roman" w:cs="Times New Roman"/>
          <w:sz w:val="24"/>
          <w:szCs w:val="24"/>
          <w:lang w:val="en-US"/>
        </w:rPr>
        <w:t>fennmaradhat</w:t>
      </w:r>
      <w:proofErr w:type="spellEnd"/>
      <w:r w:rsidRPr="00A2047F">
        <w:rPr>
          <w:rFonts w:ascii="Times New Roman" w:hAnsi="Times New Roman" w:cs="Times New Roman"/>
          <w:sz w:val="24"/>
          <w:szCs w:val="24"/>
          <w:lang w:val="en-US"/>
        </w:rPr>
        <w:t>;</w:t>
      </w:r>
      <w:proofErr w:type="gramEnd"/>
    </w:p>
    <w:p w14:paraId="1400F290" w14:textId="77777777" w:rsidR="00F91BAA" w:rsidRPr="00A2047F" w:rsidRDefault="00F91BAA" w:rsidP="00F91BAA">
      <w:pPr>
        <w:pStyle w:val="Nincstrkz"/>
        <w:ind w:left="284"/>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c) </w:t>
      </w:r>
      <w:proofErr w:type="spellStart"/>
      <w:r w:rsidRPr="00A2047F">
        <w:rPr>
          <w:rFonts w:ascii="Times New Roman" w:hAnsi="Times New Roman" w:cs="Times New Roman"/>
          <w:sz w:val="24"/>
          <w:szCs w:val="24"/>
          <w:lang w:val="en-US"/>
        </w:rPr>
        <w:t>meglévő</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indokolt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esetben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az</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utca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fásítási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utcabútorozási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lehetőségének</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biztosítására</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villamos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energia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elosztási</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közvilágítási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távközlési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szabadvezetéket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közös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egyoldali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oszlopsorra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kell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fektetni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amelyre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egyben</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közvilágítást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szolgáló</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lámpafejek</w:t>
      </w:r>
      <w:proofErr w:type="spellEnd"/>
      <w:r w:rsidRPr="00A2047F">
        <w:rPr>
          <w:rFonts w:ascii="Times New Roman" w:hAnsi="Times New Roman" w:cs="Times New Roman"/>
          <w:sz w:val="24"/>
          <w:szCs w:val="24"/>
          <w:lang w:val="en-US"/>
        </w:rPr>
        <w:t xml:space="preserve"> is </w:t>
      </w:r>
      <w:proofErr w:type="spellStart"/>
      <w:r w:rsidRPr="00A2047F">
        <w:rPr>
          <w:rFonts w:ascii="Times New Roman" w:hAnsi="Times New Roman" w:cs="Times New Roman"/>
          <w:sz w:val="24"/>
          <w:szCs w:val="24"/>
          <w:lang w:val="en-US"/>
        </w:rPr>
        <w:t>elhelyezhetők</w:t>
      </w:r>
      <w:proofErr w:type="spellEnd"/>
      <w:r w:rsidRPr="00A2047F">
        <w:rPr>
          <w:rFonts w:ascii="Times New Roman" w:hAnsi="Times New Roman" w:cs="Times New Roman"/>
          <w:sz w:val="24"/>
          <w:szCs w:val="24"/>
          <w:lang w:val="en-US"/>
        </w:rPr>
        <w:t xml:space="preserve">. </w:t>
      </w:r>
    </w:p>
    <w:p w14:paraId="0366492B" w14:textId="77777777" w:rsidR="00F91BAA" w:rsidRPr="00A2047F" w:rsidRDefault="00F91BAA" w:rsidP="00F91BAA">
      <w:pPr>
        <w:pStyle w:val="Nincstrkz"/>
        <w:ind w:left="708"/>
        <w:jc w:val="both"/>
        <w:rPr>
          <w:rFonts w:ascii="Times New Roman" w:hAnsi="Times New Roman" w:cs="Times New Roman"/>
          <w:sz w:val="24"/>
          <w:szCs w:val="24"/>
          <w:lang w:val="en-US"/>
        </w:rPr>
      </w:pPr>
    </w:p>
    <w:p w14:paraId="0611BBB5" w14:textId="77777777" w:rsidR="00F91BAA" w:rsidRPr="00A2047F" w:rsidRDefault="00F91BAA" w:rsidP="00F91BAA">
      <w:pPr>
        <w:pStyle w:val="Nincstrkz"/>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(5) </w:t>
      </w:r>
      <w:proofErr w:type="spellStart"/>
      <w:r w:rsidRPr="00A2047F">
        <w:rPr>
          <w:rFonts w:ascii="Times New Roman" w:hAnsi="Times New Roman" w:cs="Times New Roman"/>
          <w:sz w:val="24"/>
          <w:szCs w:val="24"/>
          <w:lang w:val="en-US"/>
        </w:rPr>
        <w:t>Településképi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szempontból</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távközlési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hálózat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létesítésekor</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illetve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rekonstrukciójakor</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földkábelbe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illetve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alépítménybe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helyezve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föld</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alatt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vezetve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kell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építeni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ahol</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föld</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feletti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vezetés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egyelőre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fennmarad</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az</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utca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fásítási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utcabútorozási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lehetőségének</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biztosítására</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közvilágítási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távközlési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szabadvezetéket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közös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oszlopsoron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kell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vezetni</w:t>
      </w:r>
      <w:proofErr w:type="spellEnd"/>
      <w:r w:rsidRPr="00A2047F">
        <w:rPr>
          <w:rFonts w:ascii="Times New Roman" w:hAnsi="Times New Roman" w:cs="Times New Roman"/>
          <w:sz w:val="24"/>
          <w:szCs w:val="24"/>
          <w:lang w:val="en-US"/>
        </w:rPr>
        <w:t xml:space="preserve">. </w:t>
      </w:r>
    </w:p>
    <w:p w14:paraId="715AD45C" w14:textId="77777777" w:rsidR="00F91BAA" w:rsidRPr="00A2047F" w:rsidRDefault="00F91BAA" w:rsidP="00F91BAA">
      <w:pPr>
        <w:pStyle w:val="Nincstrkz"/>
        <w:jc w:val="both"/>
        <w:rPr>
          <w:rFonts w:ascii="Times New Roman" w:hAnsi="Times New Roman" w:cs="Times New Roman"/>
          <w:sz w:val="24"/>
          <w:szCs w:val="24"/>
          <w:lang w:val="en-US"/>
        </w:rPr>
      </w:pPr>
    </w:p>
    <w:p w14:paraId="4491C3CF" w14:textId="77777777" w:rsidR="00F91BAA" w:rsidRPr="00A2047F" w:rsidRDefault="00F91BAA" w:rsidP="00F91BAA">
      <w:pPr>
        <w:pStyle w:val="Nincstrkz"/>
        <w:jc w:val="both"/>
        <w:rPr>
          <w:rFonts w:ascii="Times New Roman" w:hAnsi="Times New Roman" w:cs="Times New Roman"/>
          <w:sz w:val="24"/>
          <w:szCs w:val="24"/>
          <w:lang w:val="en-US"/>
        </w:rPr>
      </w:pPr>
      <w:r w:rsidRPr="00A2047F">
        <w:rPr>
          <w:rFonts w:ascii="Times New Roman" w:hAnsi="Times New Roman" w:cs="Times New Roman"/>
          <w:sz w:val="24"/>
          <w:szCs w:val="24"/>
          <w:lang w:val="en-US"/>
        </w:rPr>
        <w:t xml:space="preserve">(6) A </w:t>
      </w:r>
      <w:proofErr w:type="spellStart"/>
      <w:r w:rsidRPr="00A2047F">
        <w:rPr>
          <w:rFonts w:ascii="Times New Roman" w:hAnsi="Times New Roman" w:cs="Times New Roman"/>
          <w:sz w:val="24"/>
          <w:szCs w:val="24"/>
          <w:lang w:val="en-US"/>
        </w:rPr>
        <w:t>mikrohullámú</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összeköttetés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biztosítására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szükséges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magassági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korlátozás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betartandó</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valamint</w:t>
      </w:r>
      <w:proofErr w:type="spellEnd"/>
      <w:r w:rsidRPr="00A2047F">
        <w:rPr>
          <w:rFonts w:ascii="Times New Roman" w:hAnsi="Times New Roman" w:cs="Times New Roman"/>
          <w:sz w:val="24"/>
          <w:szCs w:val="24"/>
          <w:lang w:val="en-US"/>
        </w:rPr>
        <w:t xml:space="preserve"> a </w:t>
      </w:r>
      <w:proofErr w:type="spellStart"/>
      <w:r w:rsidRPr="00A2047F">
        <w:rPr>
          <w:rFonts w:ascii="Times New Roman" w:hAnsi="Times New Roman" w:cs="Times New Roman"/>
          <w:sz w:val="24"/>
          <w:szCs w:val="24"/>
          <w:lang w:val="en-US"/>
        </w:rPr>
        <w:t>közszolgálati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táv</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és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hírközlési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antennák</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telepítésének</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feltétele</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hogy</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előzetesen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az</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önkormányzattal</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egyeztetett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helykijelölési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eljárás</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lefolytatásra</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sor</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kerüljön</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valamint</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kötelező</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településképi</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konzultáció</w:t>
      </w:r>
      <w:proofErr w:type="spellEnd"/>
      <w:r w:rsidRPr="00A2047F">
        <w:rPr>
          <w:rFonts w:ascii="Times New Roman" w:hAnsi="Times New Roman" w:cs="Times New Roman"/>
          <w:sz w:val="24"/>
          <w:szCs w:val="24"/>
          <w:lang w:val="en-US"/>
        </w:rPr>
        <w:t xml:space="preserve"> </w:t>
      </w:r>
      <w:proofErr w:type="spellStart"/>
      <w:r w:rsidRPr="00A2047F">
        <w:rPr>
          <w:rFonts w:ascii="Times New Roman" w:hAnsi="Times New Roman" w:cs="Times New Roman"/>
          <w:sz w:val="24"/>
          <w:szCs w:val="24"/>
          <w:lang w:val="en-US"/>
        </w:rPr>
        <w:t>megtörténjen</w:t>
      </w:r>
      <w:proofErr w:type="spellEnd"/>
      <w:r w:rsidRPr="00A2047F">
        <w:rPr>
          <w:rFonts w:ascii="Times New Roman" w:hAnsi="Times New Roman" w:cs="Times New Roman"/>
          <w:sz w:val="24"/>
          <w:szCs w:val="24"/>
          <w:lang w:val="en-US"/>
        </w:rPr>
        <w:t xml:space="preserve">. </w:t>
      </w:r>
    </w:p>
    <w:p w14:paraId="2711B5BE" w14:textId="77777777" w:rsidR="00F91BAA" w:rsidRPr="00A2047F" w:rsidRDefault="00F91BAA" w:rsidP="00F91BAA">
      <w:pPr>
        <w:pStyle w:val="Nincstrkz"/>
        <w:jc w:val="both"/>
        <w:rPr>
          <w:rFonts w:ascii="Times New Roman" w:hAnsi="Times New Roman" w:cs="Times New Roman"/>
          <w:sz w:val="24"/>
          <w:szCs w:val="24"/>
          <w:lang w:val="en-US"/>
        </w:rPr>
      </w:pPr>
    </w:p>
    <w:p w14:paraId="6D75EFD2" w14:textId="77777777" w:rsidR="00F91BAA" w:rsidRPr="00A2047F" w:rsidRDefault="00F91BAA" w:rsidP="00F91BAA">
      <w:pPr>
        <w:pStyle w:val="Nincstrkz"/>
        <w:jc w:val="both"/>
        <w:rPr>
          <w:rFonts w:ascii="Times New Roman" w:hAnsi="Times New Roman" w:cs="Times New Roman"/>
          <w:sz w:val="24"/>
          <w:szCs w:val="24"/>
          <w:lang w:val="en-US"/>
        </w:rPr>
      </w:pPr>
      <w:r w:rsidRPr="00A2047F">
        <w:rPr>
          <w:rFonts w:ascii="Times New Roman" w:hAnsi="Times New Roman" w:cs="Times New Roman"/>
          <w:sz w:val="24"/>
          <w:szCs w:val="24"/>
        </w:rPr>
        <w:t>(7) A település ellátását biztosító felszíni energiaellátási és elektronikus hírközlési sajátos építmények, műtárgyak elhelyezésére elsősorban alkalmas területek a mezőgazdasági besorolású területek.</w:t>
      </w:r>
    </w:p>
    <w:p w14:paraId="607E3529" w14:textId="77777777" w:rsidR="00F91BAA" w:rsidRDefault="00F91BAA" w:rsidP="00F91BAA">
      <w:pPr>
        <w:autoSpaceDE w:val="0"/>
        <w:autoSpaceDN w:val="0"/>
        <w:adjustRightInd w:val="0"/>
        <w:spacing w:after="0" w:line="240" w:lineRule="auto"/>
        <w:jc w:val="center"/>
        <w:rPr>
          <w:rFonts w:ascii="Times New Roman" w:hAnsi="Times New Roman" w:cs="Times New Roman"/>
          <w:b/>
          <w:bCs/>
          <w:sz w:val="24"/>
          <w:szCs w:val="24"/>
        </w:rPr>
      </w:pPr>
    </w:p>
    <w:p w14:paraId="5764A67B" w14:textId="77777777" w:rsidR="00B774B4" w:rsidRDefault="00B774B4" w:rsidP="00F91BAA">
      <w:pPr>
        <w:autoSpaceDE w:val="0"/>
        <w:autoSpaceDN w:val="0"/>
        <w:adjustRightInd w:val="0"/>
        <w:spacing w:after="0" w:line="240" w:lineRule="auto"/>
        <w:jc w:val="center"/>
        <w:rPr>
          <w:rFonts w:ascii="Times New Roman" w:hAnsi="Times New Roman" w:cs="Times New Roman"/>
          <w:b/>
          <w:bCs/>
          <w:sz w:val="24"/>
          <w:szCs w:val="24"/>
        </w:rPr>
      </w:pPr>
    </w:p>
    <w:p w14:paraId="6DA237B9" w14:textId="77777777" w:rsidR="00B774B4" w:rsidRDefault="00B774B4" w:rsidP="00F91BAA">
      <w:pPr>
        <w:autoSpaceDE w:val="0"/>
        <w:autoSpaceDN w:val="0"/>
        <w:adjustRightInd w:val="0"/>
        <w:spacing w:after="0" w:line="240" w:lineRule="auto"/>
        <w:jc w:val="center"/>
        <w:rPr>
          <w:rFonts w:ascii="Times New Roman" w:hAnsi="Times New Roman" w:cs="Times New Roman"/>
          <w:b/>
          <w:bCs/>
          <w:sz w:val="24"/>
          <w:szCs w:val="24"/>
        </w:rPr>
      </w:pPr>
    </w:p>
    <w:p w14:paraId="65041140" w14:textId="77777777" w:rsidR="00B774B4" w:rsidRDefault="00B774B4" w:rsidP="00F91BAA">
      <w:pPr>
        <w:autoSpaceDE w:val="0"/>
        <w:autoSpaceDN w:val="0"/>
        <w:adjustRightInd w:val="0"/>
        <w:spacing w:after="0" w:line="240" w:lineRule="auto"/>
        <w:jc w:val="center"/>
        <w:rPr>
          <w:rFonts w:ascii="Times New Roman" w:hAnsi="Times New Roman" w:cs="Times New Roman"/>
          <w:b/>
          <w:bCs/>
          <w:sz w:val="24"/>
          <w:szCs w:val="24"/>
        </w:rPr>
      </w:pPr>
    </w:p>
    <w:p w14:paraId="627B55A3" w14:textId="77777777" w:rsidR="00B774B4" w:rsidRDefault="00B774B4" w:rsidP="00F91BAA">
      <w:pPr>
        <w:autoSpaceDE w:val="0"/>
        <w:autoSpaceDN w:val="0"/>
        <w:adjustRightInd w:val="0"/>
        <w:spacing w:after="0" w:line="240" w:lineRule="auto"/>
        <w:jc w:val="center"/>
        <w:rPr>
          <w:rFonts w:ascii="Times New Roman" w:hAnsi="Times New Roman" w:cs="Times New Roman"/>
          <w:b/>
          <w:bCs/>
          <w:sz w:val="24"/>
          <w:szCs w:val="24"/>
        </w:rPr>
      </w:pPr>
    </w:p>
    <w:p w14:paraId="45A7D79A" w14:textId="77777777" w:rsidR="00B774B4" w:rsidRPr="00A2047F" w:rsidRDefault="00B774B4" w:rsidP="00F91BAA">
      <w:pPr>
        <w:autoSpaceDE w:val="0"/>
        <w:autoSpaceDN w:val="0"/>
        <w:adjustRightInd w:val="0"/>
        <w:spacing w:after="0" w:line="240" w:lineRule="auto"/>
        <w:jc w:val="center"/>
        <w:rPr>
          <w:rFonts w:ascii="Times New Roman" w:hAnsi="Times New Roman" w:cs="Times New Roman"/>
          <w:b/>
          <w:bCs/>
          <w:sz w:val="24"/>
          <w:szCs w:val="24"/>
        </w:rPr>
      </w:pPr>
    </w:p>
    <w:p w14:paraId="41C77542"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b/>
          <w:bCs/>
          <w:sz w:val="24"/>
          <w:szCs w:val="24"/>
        </w:rPr>
      </w:pPr>
    </w:p>
    <w:p w14:paraId="1BEA3288"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b/>
          <w:bCs/>
          <w:sz w:val="24"/>
          <w:szCs w:val="24"/>
        </w:rPr>
      </w:pPr>
      <w:r w:rsidRPr="00A2047F">
        <w:rPr>
          <w:rFonts w:ascii="Times New Roman" w:hAnsi="Times New Roman" w:cs="Times New Roman"/>
          <w:b/>
          <w:bCs/>
          <w:sz w:val="24"/>
          <w:szCs w:val="24"/>
        </w:rPr>
        <w:t>TELEPÜLÉSKÉP ÉRVÉNYESÍTÉSI ESZKÖZÖK</w:t>
      </w:r>
    </w:p>
    <w:p w14:paraId="02A13ED0" w14:textId="77777777" w:rsidR="00F91BAA" w:rsidRPr="00A2047F" w:rsidRDefault="00F91BAA" w:rsidP="00F91BAA">
      <w:pPr>
        <w:autoSpaceDE w:val="0"/>
        <w:autoSpaceDN w:val="0"/>
        <w:adjustRightInd w:val="0"/>
        <w:spacing w:after="0" w:line="240" w:lineRule="auto"/>
        <w:jc w:val="center"/>
        <w:rPr>
          <w:rFonts w:ascii="Times New Roman" w:hAnsi="Times New Roman" w:cs="Times New Roman"/>
          <w:b/>
          <w:bCs/>
          <w:sz w:val="24"/>
          <w:szCs w:val="24"/>
        </w:rPr>
      </w:pPr>
    </w:p>
    <w:p w14:paraId="7EF355E6" w14:textId="0D150986" w:rsidR="00F91BAA" w:rsidRPr="00A2047F" w:rsidRDefault="00F91BAA" w:rsidP="00F91BAA">
      <w:pPr>
        <w:pStyle w:val="Default"/>
        <w:jc w:val="center"/>
        <w:rPr>
          <w:rFonts w:ascii="Times New Roman" w:hAnsi="Times New Roman" w:cs="Times New Roman"/>
          <w:b/>
          <w:color w:val="auto"/>
          <w:rPrChange w:id="1996" w:author="Vámosszabadi Község - Jegyző" w:date="2024-11-08T11:21:00Z">
            <w:rPr>
              <w:rFonts w:ascii="Times New Roman" w:hAnsi="Times New Roman" w:cs="Times New Roman"/>
              <w:b/>
            </w:rPr>
          </w:rPrChange>
        </w:rPr>
      </w:pPr>
      <w:r w:rsidRPr="00A2047F">
        <w:rPr>
          <w:rFonts w:ascii="Times New Roman" w:hAnsi="Times New Roman" w:cs="Times New Roman"/>
          <w:b/>
          <w:color w:val="auto"/>
          <w:rPrChange w:id="1997" w:author="Vámosszabadi Község - Jegyző" w:date="2024-11-08T11:21:00Z">
            <w:rPr>
              <w:rFonts w:ascii="Times New Roman" w:hAnsi="Times New Roman" w:cs="Times New Roman"/>
              <w:b/>
            </w:rPr>
          </w:rPrChange>
        </w:rPr>
        <w:t>Településkép-védelmi tájékoztatás és szakmai konzultáció</w:t>
      </w:r>
    </w:p>
    <w:p w14:paraId="58335C6E" w14:textId="2C251783"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del w:id="1998" w:author="Vámosszabadi Község - Jegyző" w:date="2024-11-07T13:46:00Z">
        <w:r w:rsidRPr="00A2047F" w:rsidDel="00CE2666">
          <w:rPr>
            <w:rFonts w:ascii="Times New Roman" w:hAnsi="Times New Roman" w:cs="Times New Roman"/>
            <w:sz w:val="24"/>
            <w:szCs w:val="24"/>
          </w:rPr>
          <w:delText>46</w:delText>
        </w:r>
      </w:del>
      <w:ins w:id="1999" w:author="Vámosszabadi Község - Jegyző" w:date="2024-11-07T13:46:00Z">
        <w:r w:rsidR="00CE2666" w:rsidRPr="00A2047F">
          <w:rPr>
            <w:rFonts w:ascii="Times New Roman" w:hAnsi="Times New Roman" w:cs="Times New Roman"/>
            <w:sz w:val="24"/>
            <w:szCs w:val="24"/>
          </w:rPr>
          <w:t>45</w:t>
        </w:r>
      </w:ins>
      <w:r w:rsidRPr="00A2047F">
        <w:rPr>
          <w:rFonts w:ascii="Times New Roman" w:hAnsi="Times New Roman" w:cs="Times New Roman"/>
          <w:sz w:val="24"/>
          <w:szCs w:val="24"/>
        </w:rPr>
        <w:t>. §</w:t>
      </w:r>
    </w:p>
    <w:p w14:paraId="456DCCE4" w14:textId="77777777" w:rsidR="00F91BAA" w:rsidRPr="00A2047F" w:rsidRDefault="00F91BAA" w:rsidP="00F91BAA">
      <w:pPr>
        <w:pStyle w:val="Default"/>
        <w:rPr>
          <w:rFonts w:ascii="Times New Roman" w:hAnsi="Times New Roman" w:cs="Times New Roman"/>
          <w:b/>
          <w:color w:val="auto"/>
          <w:rPrChange w:id="2000" w:author="Vámosszabadi Község - Jegyző" w:date="2024-11-08T11:21:00Z">
            <w:rPr>
              <w:rFonts w:ascii="Times New Roman" w:hAnsi="Times New Roman" w:cs="Times New Roman"/>
              <w:b/>
            </w:rPr>
          </w:rPrChange>
        </w:rPr>
      </w:pPr>
    </w:p>
    <w:p w14:paraId="205A1402"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(1) Településképi konzultáció a település teljes közigazgatási területén kötelező minden építési, átalakítási, felújítási munkára, kivéve a településképi véleményeztetés és településképi bejelentési kötelezés alá vont eseteket. </w:t>
      </w:r>
    </w:p>
    <w:p w14:paraId="3ABE47A6" w14:textId="77777777" w:rsidR="00F91BAA" w:rsidRPr="00A2047F" w:rsidRDefault="00F91BAA" w:rsidP="00F91BAA">
      <w:pPr>
        <w:pStyle w:val="Nincstrkz"/>
        <w:jc w:val="both"/>
        <w:rPr>
          <w:rFonts w:ascii="Times New Roman" w:hAnsi="Times New Roman" w:cs="Times New Roman"/>
          <w:sz w:val="24"/>
          <w:szCs w:val="24"/>
        </w:rPr>
      </w:pPr>
    </w:p>
    <w:p w14:paraId="30CF8A9D"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(2) A szakmai konzultációt a polgármester látja el, akadályoztatása esetén az általa kijelölt személy végzi el a feladatot.</w:t>
      </w:r>
    </w:p>
    <w:p w14:paraId="250584AD" w14:textId="77777777" w:rsidR="00F91BAA" w:rsidRPr="00A2047F" w:rsidRDefault="00F91BAA" w:rsidP="00F91BAA">
      <w:pPr>
        <w:pStyle w:val="Nincstrkz"/>
        <w:jc w:val="both"/>
        <w:rPr>
          <w:rFonts w:ascii="Times New Roman" w:hAnsi="Times New Roman" w:cs="Times New Roman"/>
          <w:sz w:val="24"/>
          <w:szCs w:val="24"/>
        </w:rPr>
      </w:pPr>
    </w:p>
    <w:p w14:paraId="5FBF99F1" w14:textId="6CFD351F"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(3) A kötelező szakmai konzultációhoz a</w:t>
      </w:r>
      <w:del w:id="2001" w:author="Vámosszabadi Község - Jegyző" w:date="2024-11-07T13:48:00Z">
        <w:r w:rsidRPr="00A2047F" w:rsidDel="00CE2666">
          <w:rPr>
            <w:rFonts w:ascii="Times New Roman" w:hAnsi="Times New Roman" w:cs="Times New Roman"/>
            <w:sz w:val="24"/>
            <w:szCs w:val="24"/>
          </w:rPr>
          <w:delText xml:space="preserve"> 4</w:delText>
        </w:r>
      </w:del>
      <w:ins w:id="2002" w:author="Vámosszabadi Község - Jegyző" w:date="2024-11-07T13:48:00Z">
        <w:r w:rsidR="00CE2666" w:rsidRPr="00A2047F">
          <w:rPr>
            <w:rFonts w:ascii="Times New Roman" w:hAnsi="Times New Roman" w:cs="Times New Roman"/>
            <w:sz w:val="24"/>
            <w:szCs w:val="24"/>
          </w:rPr>
          <w:t>8</w:t>
        </w:r>
      </w:ins>
      <w:r w:rsidRPr="00A2047F">
        <w:rPr>
          <w:rFonts w:ascii="Times New Roman" w:hAnsi="Times New Roman" w:cs="Times New Roman"/>
          <w:sz w:val="24"/>
          <w:szCs w:val="24"/>
        </w:rPr>
        <w:t xml:space="preserve">. sz. melléklet szerinti kérelmet kell benyújtani, amelyhez a csatolandó dokumentáció megegyezik az egyszerű bejelentéssel végezhető építési tevékenységekhez beadandó dokumentáció vázlatterv szintű dokumentumaival. A kérelmet a településtervek tartalmáról, elkészítésének és elfogadásának rendjéről, valamint egyes településrendezési sajátos jogintézményekről szóló 419/2021. (VII. 15.) Korm. rendeletben </w:t>
      </w:r>
      <w:r w:rsidRPr="00A2047F">
        <w:rPr>
          <w:rFonts w:ascii="Times New Roman" w:hAnsi="Times New Roman" w:cs="Times New Roman"/>
          <w:sz w:val="24"/>
          <w:szCs w:val="24"/>
        </w:rPr>
        <w:lastRenderedPageBreak/>
        <w:t>(továbbiakban: Korm.rendelet) meghatározott elektronikus rendszeren keresztül (a továbbiakban: ÉTDR) kell benyújtani.</w:t>
      </w:r>
    </w:p>
    <w:p w14:paraId="54819C20" w14:textId="77777777" w:rsidR="00F91BAA" w:rsidRPr="00A2047F" w:rsidRDefault="00F91BAA" w:rsidP="00F91BAA">
      <w:pPr>
        <w:pStyle w:val="Nincstrkz"/>
        <w:jc w:val="both"/>
        <w:rPr>
          <w:rFonts w:ascii="Times New Roman" w:hAnsi="Times New Roman" w:cs="Times New Roman"/>
          <w:sz w:val="24"/>
          <w:szCs w:val="24"/>
        </w:rPr>
      </w:pPr>
    </w:p>
    <w:p w14:paraId="0B4F4ED8" w14:textId="77777777" w:rsidR="00F91BAA" w:rsidRPr="00A2047F" w:rsidRDefault="00F91BAA" w:rsidP="00F91BAA">
      <w:pPr>
        <w:pStyle w:val="Nincstrkz"/>
        <w:numPr>
          <w:ilvl w:val="0"/>
          <w:numId w:val="15"/>
        </w:numPr>
        <w:jc w:val="both"/>
        <w:rPr>
          <w:rFonts w:ascii="Times New Roman" w:hAnsi="Times New Roman" w:cs="Times New Roman"/>
          <w:sz w:val="24"/>
          <w:szCs w:val="24"/>
        </w:rPr>
      </w:pPr>
      <w:r w:rsidRPr="00A2047F">
        <w:rPr>
          <w:rFonts w:ascii="Times New Roman" w:hAnsi="Times New Roman" w:cs="Times New Roman"/>
          <w:sz w:val="24"/>
          <w:szCs w:val="24"/>
        </w:rPr>
        <w:t xml:space="preserve">Az ajánlott településkép-védelmi tájékoztatás és szakmai konzultáció kérelméhez a településképi véleményezési és településképi bejelentési eljárásban kötelező munkarészekkel azonos vázlattervek, adatok szükségesek, miután a konzultációról készült emlékeztető az önkormányzatot az emlékeztetőben rögzített állásfoglaláshoz, javaslathoz kötik, valamint a településképi kötelezés során is figyelembe vehető. </w:t>
      </w:r>
    </w:p>
    <w:p w14:paraId="7C90786D" w14:textId="77777777" w:rsidR="00F91BAA" w:rsidRPr="00A2047F" w:rsidRDefault="00F91BAA" w:rsidP="00F91BAA">
      <w:pPr>
        <w:pStyle w:val="Nincstrkz"/>
        <w:jc w:val="both"/>
        <w:rPr>
          <w:rFonts w:ascii="Times New Roman" w:hAnsi="Times New Roman" w:cs="Times New Roman"/>
          <w:sz w:val="24"/>
          <w:szCs w:val="24"/>
        </w:rPr>
      </w:pPr>
    </w:p>
    <w:p w14:paraId="4D68E422" w14:textId="084C8AD9" w:rsidR="00F91BAA" w:rsidRPr="00A2047F" w:rsidDel="00A2047F" w:rsidRDefault="00F91BAA" w:rsidP="00F91BAA">
      <w:pPr>
        <w:pStyle w:val="Nincstrkz"/>
        <w:jc w:val="both"/>
        <w:rPr>
          <w:del w:id="2003" w:author="Vámosszabadi Község - Jegyző" w:date="2024-11-08T11:22:00Z"/>
          <w:rFonts w:ascii="Times New Roman" w:hAnsi="Times New Roman" w:cs="Times New Roman"/>
          <w:sz w:val="24"/>
          <w:szCs w:val="24"/>
        </w:rPr>
      </w:pPr>
    </w:p>
    <w:p w14:paraId="4C04D3FA" w14:textId="77777777"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p>
    <w:p w14:paraId="7044FFAD" w14:textId="4FDCE547" w:rsidR="00F91BAA" w:rsidRPr="00A2047F" w:rsidRDefault="00F91BAA" w:rsidP="00F91BAA">
      <w:pPr>
        <w:autoSpaceDE w:val="0"/>
        <w:autoSpaceDN w:val="0"/>
        <w:adjustRightInd w:val="0"/>
        <w:spacing w:after="0" w:line="240" w:lineRule="auto"/>
        <w:jc w:val="center"/>
        <w:rPr>
          <w:rFonts w:ascii="Times New Roman" w:hAnsi="Times New Roman" w:cs="Times New Roman"/>
          <w:b/>
          <w:sz w:val="24"/>
          <w:szCs w:val="24"/>
        </w:rPr>
      </w:pPr>
      <w:r w:rsidRPr="00A2047F">
        <w:rPr>
          <w:rFonts w:ascii="Times New Roman" w:hAnsi="Times New Roman" w:cs="Times New Roman"/>
          <w:b/>
          <w:sz w:val="24"/>
          <w:szCs w:val="24"/>
        </w:rPr>
        <w:t>Településképi véleményezési eljárás</w:t>
      </w:r>
    </w:p>
    <w:p w14:paraId="2211723B" w14:textId="303D163E"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del w:id="2004" w:author="Vámosszabadi Község - Jegyző" w:date="2024-11-07T13:49:00Z">
        <w:r w:rsidRPr="00A2047F" w:rsidDel="00CE2666">
          <w:rPr>
            <w:rFonts w:ascii="Times New Roman" w:hAnsi="Times New Roman" w:cs="Times New Roman"/>
            <w:sz w:val="24"/>
            <w:szCs w:val="24"/>
          </w:rPr>
          <w:delText>47</w:delText>
        </w:r>
      </w:del>
      <w:ins w:id="2005" w:author="Vámosszabadi Község - Jegyző" w:date="2024-11-07T13:49:00Z">
        <w:r w:rsidR="00CE2666" w:rsidRPr="00A2047F">
          <w:rPr>
            <w:rFonts w:ascii="Times New Roman" w:hAnsi="Times New Roman" w:cs="Times New Roman"/>
            <w:sz w:val="24"/>
            <w:szCs w:val="24"/>
          </w:rPr>
          <w:t>46</w:t>
        </w:r>
      </w:ins>
      <w:r w:rsidRPr="00A2047F">
        <w:rPr>
          <w:rFonts w:ascii="Times New Roman" w:hAnsi="Times New Roman" w:cs="Times New Roman"/>
          <w:sz w:val="24"/>
          <w:szCs w:val="24"/>
        </w:rPr>
        <w:t xml:space="preserve">. § </w:t>
      </w:r>
    </w:p>
    <w:p w14:paraId="125807F2" w14:textId="6FE21CA2" w:rsidR="00F91BAA" w:rsidRPr="00A2047F" w:rsidDel="00A2047F" w:rsidRDefault="00F91BAA" w:rsidP="00F91BAA">
      <w:pPr>
        <w:pStyle w:val="Nincstrkz"/>
        <w:rPr>
          <w:del w:id="2006" w:author="Vámosszabadi Község - Jegyző" w:date="2024-11-08T11:22:00Z"/>
          <w:rFonts w:ascii="Times New Roman" w:hAnsi="Times New Roman" w:cs="Times New Roman"/>
          <w:b/>
          <w:sz w:val="24"/>
          <w:szCs w:val="24"/>
        </w:rPr>
      </w:pPr>
    </w:p>
    <w:p w14:paraId="56357F77" w14:textId="507167F7" w:rsidR="00F91BAA" w:rsidRPr="00A2047F" w:rsidDel="00A2047F" w:rsidRDefault="00F91BAA" w:rsidP="00F91BAA">
      <w:pPr>
        <w:pStyle w:val="Nincstrkz"/>
        <w:jc w:val="both"/>
        <w:rPr>
          <w:del w:id="2007" w:author="Vámosszabadi Község - Jegyző" w:date="2024-11-08T11:22:00Z"/>
          <w:rFonts w:ascii="Times New Roman" w:hAnsi="Times New Roman" w:cs="Times New Roman"/>
          <w:sz w:val="24"/>
          <w:szCs w:val="24"/>
        </w:rPr>
      </w:pPr>
    </w:p>
    <w:p w14:paraId="5D67ED0B" w14:textId="480C919B" w:rsidR="00F91BAA" w:rsidRPr="00A2047F" w:rsidRDefault="00F91BAA" w:rsidP="00F91BAA">
      <w:pPr>
        <w:pStyle w:val="Listaszerbekezds"/>
        <w:numPr>
          <w:ilvl w:val="0"/>
          <w:numId w:val="44"/>
        </w:numPr>
        <w:jc w:val="both"/>
        <w:rPr>
          <w:rFonts w:ascii="Times New Roman" w:hAnsi="Times New Roman" w:cs="Times New Roman"/>
          <w:sz w:val="24"/>
          <w:szCs w:val="24"/>
        </w:rPr>
      </w:pPr>
      <w:r w:rsidRPr="00A2047F">
        <w:rPr>
          <w:rFonts w:ascii="Times New Roman" w:hAnsi="Times New Roman" w:cs="Times New Roman"/>
          <w:sz w:val="24"/>
          <w:szCs w:val="24"/>
        </w:rPr>
        <w:t>Településképi véleményezési eljárást folytat le a</w:t>
      </w:r>
      <w:del w:id="2008" w:author="Vámosszabadi Község - Jegyző" w:date="2024-11-07T13:49:00Z">
        <w:r w:rsidRPr="00A2047F" w:rsidDel="00CE2666">
          <w:rPr>
            <w:rFonts w:ascii="Times New Roman" w:hAnsi="Times New Roman" w:cs="Times New Roman"/>
            <w:sz w:val="24"/>
            <w:szCs w:val="24"/>
          </w:rPr>
          <w:delText>z</w:delText>
        </w:r>
      </w:del>
      <w:r w:rsidRPr="00A2047F">
        <w:rPr>
          <w:rFonts w:ascii="Times New Roman" w:hAnsi="Times New Roman" w:cs="Times New Roman"/>
          <w:sz w:val="24"/>
          <w:szCs w:val="24"/>
        </w:rPr>
        <w:t xml:space="preserve"> </w:t>
      </w:r>
      <w:del w:id="2009" w:author="Vámosszabadi Község - Jegyző" w:date="2024-11-07T13:49:00Z">
        <w:r w:rsidRPr="00A2047F" w:rsidDel="00CE2666">
          <w:rPr>
            <w:rFonts w:ascii="Times New Roman" w:hAnsi="Times New Roman" w:cs="Times New Roman"/>
            <w:sz w:val="24"/>
            <w:szCs w:val="24"/>
          </w:rPr>
          <w:delText>5</w:delText>
        </w:r>
      </w:del>
      <w:ins w:id="2010" w:author="Vámosszabadi Község - Jegyző" w:date="2024-11-07T13:49:00Z">
        <w:r w:rsidR="00CE2666" w:rsidRPr="00A2047F">
          <w:rPr>
            <w:rFonts w:ascii="Times New Roman" w:hAnsi="Times New Roman" w:cs="Times New Roman"/>
            <w:sz w:val="24"/>
            <w:szCs w:val="24"/>
          </w:rPr>
          <w:t>9</w:t>
        </w:r>
      </w:ins>
      <w:r w:rsidRPr="00A2047F">
        <w:rPr>
          <w:rFonts w:ascii="Times New Roman" w:hAnsi="Times New Roman" w:cs="Times New Roman"/>
          <w:sz w:val="24"/>
          <w:szCs w:val="24"/>
        </w:rPr>
        <w:t>. sz. melléklet szerinti kérelemre az önkormányzat, a főépítész álláspontja alapján a helyi védett területen az alábbi esetekben:</w:t>
      </w:r>
    </w:p>
    <w:p w14:paraId="76FD9FA7" w14:textId="77777777" w:rsidR="00F91BAA" w:rsidRPr="00A2047F" w:rsidRDefault="00F91BAA" w:rsidP="00F91BAA">
      <w:pPr>
        <w:pStyle w:val="Nincstrkz"/>
        <w:ind w:firstLine="708"/>
        <w:jc w:val="both"/>
        <w:rPr>
          <w:rFonts w:ascii="Times New Roman" w:hAnsi="Times New Roman" w:cs="Times New Roman"/>
          <w:sz w:val="24"/>
          <w:szCs w:val="24"/>
        </w:rPr>
      </w:pPr>
      <w:r w:rsidRPr="00A2047F">
        <w:rPr>
          <w:rFonts w:ascii="Times New Roman" w:hAnsi="Times New Roman" w:cs="Times New Roman"/>
          <w:sz w:val="24"/>
          <w:szCs w:val="24"/>
        </w:rPr>
        <w:t>a) rendeltetéstől függetlenül, a tervezési területen a 300 m2 beépített területet meghaladó építmény esetében;</w:t>
      </w:r>
    </w:p>
    <w:p w14:paraId="7AE2AFA4" w14:textId="77777777" w:rsidR="00F91BAA" w:rsidRPr="00A2047F" w:rsidRDefault="00F91BAA" w:rsidP="00F91BAA">
      <w:pPr>
        <w:pStyle w:val="Nincstrkz"/>
        <w:ind w:firstLine="708"/>
        <w:jc w:val="both"/>
        <w:rPr>
          <w:rFonts w:ascii="Times New Roman" w:hAnsi="Times New Roman" w:cs="Times New Roman"/>
          <w:sz w:val="24"/>
          <w:szCs w:val="24"/>
        </w:rPr>
      </w:pPr>
      <w:r w:rsidRPr="00A2047F">
        <w:rPr>
          <w:rFonts w:ascii="Times New Roman" w:hAnsi="Times New Roman" w:cs="Times New Roman"/>
          <w:sz w:val="24"/>
          <w:szCs w:val="24"/>
        </w:rPr>
        <w:t>b) helyi egyedi védelem alatt álló építmény szomszédságában lévő építmény esetében;</w:t>
      </w:r>
    </w:p>
    <w:p w14:paraId="65792F05" w14:textId="77777777" w:rsidR="00F91BAA" w:rsidRPr="00A2047F" w:rsidRDefault="00F91BAA" w:rsidP="00F91BAA">
      <w:pPr>
        <w:pStyle w:val="Nincstrkz"/>
        <w:ind w:firstLine="708"/>
        <w:jc w:val="both"/>
        <w:rPr>
          <w:rFonts w:ascii="Times New Roman" w:hAnsi="Times New Roman" w:cs="Times New Roman"/>
          <w:sz w:val="24"/>
          <w:szCs w:val="24"/>
        </w:rPr>
      </w:pPr>
      <w:r w:rsidRPr="00A2047F">
        <w:rPr>
          <w:rFonts w:ascii="Times New Roman" w:hAnsi="Times New Roman" w:cs="Times New Roman"/>
          <w:sz w:val="24"/>
          <w:szCs w:val="24"/>
        </w:rPr>
        <w:t>d) meghatározó településképi területi védelem alá tartozó területen lévő építmény esetében;</w:t>
      </w:r>
    </w:p>
    <w:p w14:paraId="750DCA2D" w14:textId="77777777" w:rsidR="00F91BAA" w:rsidRPr="00A2047F" w:rsidRDefault="00F91BAA" w:rsidP="00F91BAA">
      <w:pPr>
        <w:pStyle w:val="Nincstrkz"/>
        <w:ind w:firstLine="708"/>
        <w:jc w:val="both"/>
        <w:rPr>
          <w:rFonts w:ascii="Times New Roman" w:hAnsi="Times New Roman" w:cs="Times New Roman"/>
          <w:sz w:val="24"/>
          <w:szCs w:val="24"/>
        </w:rPr>
      </w:pPr>
      <w:r w:rsidRPr="00A2047F">
        <w:rPr>
          <w:rFonts w:ascii="Times New Roman" w:hAnsi="Times New Roman" w:cs="Times New Roman"/>
          <w:sz w:val="24"/>
          <w:szCs w:val="24"/>
        </w:rPr>
        <w:t>e) közterületen vagy közlekedési területen lévő építmény esetében, valamint</w:t>
      </w:r>
    </w:p>
    <w:p w14:paraId="2D1207C0" w14:textId="77777777" w:rsidR="00F91BAA" w:rsidRPr="00A2047F" w:rsidRDefault="00F91BAA" w:rsidP="00F91BAA">
      <w:pPr>
        <w:pStyle w:val="Nincstrkz"/>
        <w:ind w:firstLine="708"/>
        <w:jc w:val="both"/>
        <w:rPr>
          <w:rFonts w:ascii="Times New Roman" w:hAnsi="Times New Roman" w:cs="Times New Roman"/>
          <w:sz w:val="24"/>
          <w:szCs w:val="24"/>
        </w:rPr>
      </w:pPr>
      <w:r w:rsidRPr="00A2047F">
        <w:rPr>
          <w:rFonts w:ascii="Times New Roman" w:hAnsi="Times New Roman" w:cs="Times New Roman"/>
          <w:sz w:val="24"/>
          <w:szCs w:val="24"/>
        </w:rPr>
        <w:t>f) helyi egyedi védelem alatt álló építmény átalakítása, bővítése esetében;</w:t>
      </w:r>
    </w:p>
    <w:p w14:paraId="27C01DB4" w14:textId="77777777" w:rsidR="00F91BAA" w:rsidRPr="00A2047F" w:rsidRDefault="00F91BAA" w:rsidP="00F91BAA">
      <w:pPr>
        <w:pStyle w:val="Nincstrkz"/>
        <w:ind w:firstLine="708"/>
        <w:jc w:val="both"/>
        <w:rPr>
          <w:rFonts w:ascii="Times New Roman" w:hAnsi="Times New Roman" w:cs="Times New Roman"/>
          <w:sz w:val="24"/>
          <w:szCs w:val="24"/>
        </w:rPr>
      </w:pPr>
      <w:r w:rsidRPr="00A2047F">
        <w:rPr>
          <w:rFonts w:ascii="Times New Roman" w:hAnsi="Times New Roman" w:cs="Times New Roman"/>
          <w:sz w:val="24"/>
          <w:szCs w:val="24"/>
        </w:rPr>
        <w:t>g) kettőnél több rendeltetési egységet tartalmazó építmény esetében.</w:t>
      </w:r>
    </w:p>
    <w:p w14:paraId="10404AC6" w14:textId="77777777" w:rsidR="00F91BAA" w:rsidRPr="00A2047F" w:rsidRDefault="00F91BAA" w:rsidP="00F91BAA">
      <w:pPr>
        <w:pStyle w:val="Nincstrkz"/>
        <w:jc w:val="both"/>
        <w:rPr>
          <w:rFonts w:ascii="Times New Roman" w:hAnsi="Times New Roman" w:cs="Times New Roman"/>
          <w:sz w:val="24"/>
          <w:szCs w:val="24"/>
        </w:rPr>
      </w:pPr>
    </w:p>
    <w:p w14:paraId="0D81533E" w14:textId="77777777" w:rsidR="00F91BAA" w:rsidRPr="00A2047F" w:rsidRDefault="00F91BAA" w:rsidP="00F91BAA">
      <w:pPr>
        <w:pStyle w:val="Nincstrkz"/>
        <w:jc w:val="both"/>
        <w:rPr>
          <w:rFonts w:ascii="Times New Roman" w:hAnsi="Times New Roman" w:cs="Times New Roman"/>
          <w:sz w:val="24"/>
          <w:szCs w:val="24"/>
        </w:rPr>
      </w:pPr>
    </w:p>
    <w:p w14:paraId="356325AD" w14:textId="395807E2"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(2) Az (1) bekezdésben írt esetek kivételével a polgármester folytatja le településképi véleményezési eljárást a</w:t>
      </w:r>
      <w:del w:id="2011" w:author="Vámosszabadi Község - Jegyző" w:date="2024-11-07T13:50:00Z">
        <w:r w:rsidRPr="00A2047F" w:rsidDel="00CE2666">
          <w:rPr>
            <w:rFonts w:ascii="Times New Roman" w:hAnsi="Times New Roman" w:cs="Times New Roman"/>
            <w:sz w:val="24"/>
            <w:szCs w:val="24"/>
          </w:rPr>
          <w:delText>z</w:delText>
        </w:r>
      </w:del>
      <w:r w:rsidRPr="00A2047F">
        <w:rPr>
          <w:rFonts w:ascii="Times New Roman" w:hAnsi="Times New Roman" w:cs="Times New Roman"/>
          <w:sz w:val="24"/>
          <w:szCs w:val="24"/>
        </w:rPr>
        <w:t xml:space="preserve"> </w:t>
      </w:r>
      <w:del w:id="2012" w:author="Vámosszabadi Község - Jegyző" w:date="2024-11-07T13:50:00Z">
        <w:r w:rsidRPr="00A2047F" w:rsidDel="00CE2666">
          <w:rPr>
            <w:rFonts w:ascii="Times New Roman" w:hAnsi="Times New Roman" w:cs="Times New Roman"/>
            <w:sz w:val="24"/>
            <w:szCs w:val="24"/>
          </w:rPr>
          <w:delText>5</w:delText>
        </w:r>
      </w:del>
      <w:ins w:id="2013" w:author="Vámosszabadi Község - Jegyző" w:date="2024-11-07T13:50:00Z">
        <w:r w:rsidR="00CE2666" w:rsidRPr="00A2047F">
          <w:rPr>
            <w:rFonts w:ascii="Times New Roman" w:hAnsi="Times New Roman" w:cs="Times New Roman"/>
            <w:sz w:val="24"/>
            <w:szCs w:val="24"/>
          </w:rPr>
          <w:t>9</w:t>
        </w:r>
      </w:ins>
      <w:r w:rsidRPr="00A2047F">
        <w:rPr>
          <w:rFonts w:ascii="Times New Roman" w:hAnsi="Times New Roman" w:cs="Times New Roman"/>
          <w:sz w:val="24"/>
          <w:szCs w:val="24"/>
        </w:rPr>
        <w:t>. sz. melléklet szerinti kérelemre. A polgármester a főépítész szakmai álláspontját kikérheti:</w:t>
      </w:r>
    </w:p>
    <w:p w14:paraId="37A92182"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a) rendeltetéstől függetlenül, a tervezési területen a 300 m2 beépített területet meghaladó építmény esetében;</w:t>
      </w:r>
    </w:p>
    <w:p w14:paraId="6E7752E3"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b) helyi egyedi védelem alatt álló építmény szomszédságában lévő építmény esetében;</w:t>
      </w:r>
    </w:p>
    <w:p w14:paraId="72B3C66C"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d) meghatározó településképi területi védelem alá tartozó területen lévő építmény esetében;</w:t>
      </w:r>
    </w:p>
    <w:p w14:paraId="75D01617"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e) közterületen vagy közlekedési területen lévő építmény esetében, valamint</w:t>
      </w:r>
    </w:p>
    <w:p w14:paraId="4AEC701C"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f) helyi egyedi védelem alatt álló építmény átalakítása, bővítése esetében;</w:t>
      </w:r>
    </w:p>
    <w:p w14:paraId="6B95B078"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g) kettőnél több rendeltetési egységet tartalmazó építmény esetében.</w:t>
      </w:r>
    </w:p>
    <w:p w14:paraId="689FE4AD" w14:textId="77777777" w:rsidR="00F91BAA" w:rsidRPr="00A2047F" w:rsidRDefault="00F91BAA" w:rsidP="00F91BAA">
      <w:pPr>
        <w:pStyle w:val="Nincstrkz"/>
        <w:jc w:val="both"/>
        <w:rPr>
          <w:rFonts w:ascii="Times New Roman" w:hAnsi="Times New Roman" w:cs="Times New Roman"/>
          <w:sz w:val="24"/>
          <w:szCs w:val="24"/>
        </w:rPr>
      </w:pPr>
    </w:p>
    <w:p w14:paraId="5914AF11"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(3) A településképi véleményezés során vizsgálandó, hogy az alaprajzi megoldások nem eredményezik-e az épület tömegének vagy homlokzatának településképi szempontból kedvezőtlen megjelenését.</w:t>
      </w:r>
    </w:p>
    <w:p w14:paraId="098D0070" w14:textId="77777777" w:rsidR="00F91BAA" w:rsidRPr="00A2047F" w:rsidRDefault="00F91BAA" w:rsidP="00F91BAA">
      <w:pPr>
        <w:pStyle w:val="Nincstrkz"/>
        <w:jc w:val="both"/>
        <w:rPr>
          <w:rFonts w:ascii="Times New Roman" w:hAnsi="Times New Roman" w:cs="Times New Roman"/>
          <w:sz w:val="24"/>
          <w:szCs w:val="24"/>
        </w:rPr>
      </w:pPr>
    </w:p>
    <w:p w14:paraId="01567353"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(4) A településképi véleményezés során az épület homlokzatának és tetőzetének kialakításával kapcsolatban vizsgálandó: </w:t>
      </w:r>
    </w:p>
    <w:p w14:paraId="6C92F830" w14:textId="77777777" w:rsidR="00F91BAA" w:rsidRPr="00A2047F" w:rsidRDefault="00F91BAA" w:rsidP="00F91BAA">
      <w:pPr>
        <w:pStyle w:val="Nincstrkz"/>
        <w:numPr>
          <w:ilvl w:val="0"/>
          <w:numId w:val="34"/>
        </w:numPr>
        <w:ind w:left="720"/>
        <w:jc w:val="both"/>
        <w:rPr>
          <w:rFonts w:ascii="Times New Roman" w:hAnsi="Times New Roman" w:cs="Times New Roman"/>
          <w:sz w:val="24"/>
          <w:szCs w:val="24"/>
        </w:rPr>
      </w:pPr>
      <w:r w:rsidRPr="00A2047F">
        <w:rPr>
          <w:rFonts w:ascii="Times New Roman" w:hAnsi="Times New Roman" w:cs="Times New Roman"/>
          <w:sz w:val="24"/>
          <w:szCs w:val="24"/>
        </w:rPr>
        <w:t xml:space="preserve">a homlokzatkialakítás építészeti megoldásai megfelelően illeszkednek-e a kialakult, vagy a településrendezési eszköz szerint átalakuló épített környezethez; </w:t>
      </w:r>
    </w:p>
    <w:p w14:paraId="5D483CC0" w14:textId="77777777" w:rsidR="00F91BAA" w:rsidRPr="00A2047F" w:rsidRDefault="00F91BAA" w:rsidP="00F91BAA">
      <w:pPr>
        <w:pStyle w:val="Nincstrkz"/>
        <w:numPr>
          <w:ilvl w:val="0"/>
          <w:numId w:val="34"/>
        </w:numPr>
        <w:ind w:left="720"/>
        <w:jc w:val="both"/>
        <w:rPr>
          <w:rFonts w:ascii="Times New Roman" w:hAnsi="Times New Roman" w:cs="Times New Roman"/>
          <w:sz w:val="24"/>
          <w:szCs w:val="24"/>
        </w:rPr>
      </w:pPr>
      <w:r w:rsidRPr="00A2047F">
        <w:rPr>
          <w:rFonts w:ascii="Times New Roman" w:hAnsi="Times New Roman" w:cs="Times New Roman"/>
          <w:sz w:val="24"/>
          <w:szCs w:val="24"/>
        </w:rPr>
        <w:lastRenderedPageBreak/>
        <w:t xml:space="preserve">a homlokzatot tagolása, a nyílászárók kiosztása összhangban van-e az épület rendeltetésével és használatának sajátosságaival; </w:t>
      </w:r>
    </w:p>
    <w:p w14:paraId="374F8C1C" w14:textId="77777777" w:rsidR="00F91BAA" w:rsidRPr="00A2047F" w:rsidRDefault="00F91BAA" w:rsidP="00F91BAA">
      <w:pPr>
        <w:pStyle w:val="Nincstrkz"/>
        <w:numPr>
          <w:ilvl w:val="0"/>
          <w:numId w:val="34"/>
        </w:numPr>
        <w:ind w:left="720"/>
        <w:jc w:val="both"/>
        <w:rPr>
          <w:rFonts w:ascii="Times New Roman" w:hAnsi="Times New Roman" w:cs="Times New Roman"/>
          <w:sz w:val="24"/>
          <w:szCs w:val="24"/>
        </w:rPr>
      </w:pPr>
      <w:r w:rsidRPr="00A2047F">
        <w:rPr>
          <w:rFonts w:ascii="Times New Roman" w:hAnsi="Times New Roman" w:cs="Times New Roman"/>
          <w:sz w:val="24"/>
          <w:szCs w:val="24"/>
        </w:rPr>
        <w:t xml:space="preserve">a terv javaslatot ad-e a rendeltetéssel összefüggő reklám- és információs berendezés elhelyezésére és kialakítására; a terv településképi szempontból kedvező megoldást tartalmaz-e az épület gépészeti és egyéb berendezései, tartozékai elhelyezésére; </w:t>
      </w:r>
    </w:p>
    <w:p w14:paraId="01BED967" w14:textId="77777777" w:rsidR="00F91BAA" w:rsidRPr="00A2047F" w:rsidRDefault="00F91BAA" w:rsidP="00F91BAA">
      <w:pPr>
        <w:pStyle w:val="Nincstrkz"/>
        <w:numPr>
          <w:ilvl w:val="0"/>
          <w:numId w:val="34"/>
        </w:numPr>
        <w:ind w:left="720"/>
        <w:jc w:val="both"/>
        <w:rPr>
          <w:rFonts w:ascii="Times New Roman" w:hAnsi="Times New Roman" w:cs="Times New Roman"/>
          <w:sz w:val="24"/>
          <w:szCs w:val="24"/>
        </w:rPr>
      </w:pPr>
      <w:r w:rsidRPr="00A2047F">
        <w:rPr>
          <w:rFonts w:ascii="Times New Roman" w:hAnsi="Times New Roman" w:cs="Times New Roman"/>
          <w:sz w:val="24"/>
          <w:szCs w:val="24"/>
        </w:rPr>
        <w:t xml:space="preserve">a tetőzet kialakítása - különösen hajlásszöge és esetleges tetőfelépítménye - megfelelően illeszkedik-e a domináns környezet adottságaihoz; </w:t>
      </w:r>
    </w:p>
    <w:p w14:paraId="11A705FC" w14:textId="77777777" w:rsidR="00F91BAA" w:rsidRPr="00A2047F" w:rsidRDefault="00F91BAA" w:rsidP="00F91BAA">
      <w:pPr>
        <w:pStyle w:val="Nincstrkz"/>
        <w:numPr>
          <w:ilvl w:val="0"/>
          <w:numId w:val="34"/>
        </w:numPr>
        <w:ind w:left="720"/>
        <w:jc w:val="both"/>
        <w:rPr>
          <w:rFonts w:ascii="Times New Roman" w:hAnsi="Times New Roman" w:cs="Times New Roman"/>
          <w:sz w:val="24"/>
          <w:szCs w:val="24"/>
        </w:rPr>
      </w:pPr>
      <w:r w:rsidRPr="00A2047F">
        <w:rPr>
          <w:rFonts w:ascii="Times New Roman" w:hAnsi="Times New Roman" w:cs="Times New Roman"/>
          <w:sz w:val="24"/>
          <w:szCs w:val="24"/>
        </w:rPr>
        <w:t>tömegalakítása, homlokzatfelület színezése, anyaghasználata harmonizál-e a településkép meghatározó karakterelemeivel.</w:t>
      </w:r>
    </w:p>
    <w:p w14:paraId="4F9D458D" w14:textId="77777777" w:rsidR="00F91BAA" w:rsidRPr="00A2047F" w:rsidRDefault="00F91BAA" w:rsidP="00F91BAA">
      <w:pPr>
        <w:pStyle w:val="Nincstrkz"/>
        <w:jc w:val="both"/>
        <w:rPr>
          <w:rFonts w:ascii="Times New Roman" w:hAnsi="Times New Roman" w:cs="Times New Roman"/>
          <w:sz w:val="24"/>
          <w:szCs w:val="24"/>
        </w:rPr>
      </w:pPr>
    </w:p>
    <w:p w14:paraId="5F821B1F"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(5) A településképi véleményezés során a határoló közterülettel való kapcsolatot illetően vizsgálandó:</w:t>
      </w:r>
    </w:p>
    <w:p w14:paraId="1D57597E" w14:textId="77777777" w:rsidR="00F91BAA" w:rsidRPr="00A2047F" w:rsidRDefault="00F91BAA" w:rsidP="00F91BAA">
      <w:pPr>
        <w:pStyle w:val="Nincstrkz"/>
        <w:numPr>
          <w:ilvl w:val="0"/>
          <w:numId w:val="36"/>
        </w:numPr>
        <w:jc w:val="both"/>
        <w:rPr>
          <w:rFonts w:ascii="Times New Roman" w:hAnsi="Times New Roman" w:cs="Times New Roman"/>
          <w:sz w:val="24"/>
          <w:szCs w:val="24"/>
        </w:rPr>
      </w:pPr>
      <w:r w:rsidRPr="00A2047F">
        <w:rPr>
          <w:rFonts w:ascii="Times New Roman" w:hAnsi="Times New Roman" w:cs="Times New Roman"/>
          <w:sz w:val="24"/>
          <w:szCs w:val="24"/>
        </w:rPr>
        <w:t xml:space="preserve">a közterületre benyúló építményrész, szerkezet, berendezés, - különösen díszvilágító és hirdető berendezés -, milyen módon befolyásolja a közterület használatát; </w:t>
      </w:r>
    </w:p>
    <w:p w14:paraId="3B10F976" w14:textId="77777777" w:rsidR="00F91BAA" w:rsidRPr="00A2047F" w:rsidRDefault="00F91BAA" w:rsidP="00F91BAA">
      <w:pPr>
        <w:pStyle w:val="Nincstrkz"/>
        <w:numPr>
          <w:ilvl w:val="0"/>
          <w:numId w:val="36"/>
        </w:numPr>
        <w:jc w:val="both"/>
        <w:rPr>
          <w:rFonts w:ascii="Times New Roman" w:hAnsi="Times New Roman" w:cs="Times New Roman"/>
          <w:sz w:val="24"/>
          <w:szCs w:val="24"/>
        </w:rPr>
      </w:pPr>
      <w:r w:rsidRPr="00A2047F">
        <w:rPr>
          <w:rFonts w:ascii="Times New Roman" w:hAnsi="Times New Roman" w:cs="Times New Roman"/>
          <w:sz w:val="24"/>
          <w:szCs w:val="24"/>
        </w:rPr>
        <w:t>korlátozza-e vagy zavarja-e a gyalogos és a kerékpáros közlekedést és azok biztonságát;</w:t>
      </w:r>
    </w:p>
    <w:p w14:paraId="153EF0AC" w14:textId="77777777" w:rsidR="00F91BAA" w:rsidRPr="00A2047F" w:rsidRDefault="00F91BAA" w:rsidP="00F91BAA">
      <w:pPr>
        <w:pStyle w:val="Nincstrkz"/>
        <w:numPr>
          <w:ilvl w:val="0"/>
          <w:numId w:val="36"/>
        </w:numPr>
        <w:jc w:val="both"/>
        <w:rPr>
          <w:rFonts w:ascii="Times New Roman" w:hAnsi="Times New Roman" w:cs="Times New Roman"/>
          <w:sz w:val="24"/>
          <w:szCs w:val="24"/>
        </w:rPr>
      </w:pPr>
      <w:r w:rsidRPr="00A2047F">
        <w:rPr>
          <w:rFonts w:ascii="Times New Roman" w:hAnsi="Times New Roman" w:cs="Times New Roman"/>
          <w:sz w:val="24"/>
          <w:szCs w:val="24"/>
        </w:rPr>
        <w:t xml:space="preserve">megfelelően veszi-e figyelembe a közterület adottságait és esetleges berendezéseit, műtárgyait; </w:t>
      </w:r>
    </w:p>
    <w:p w14:paraId="2AA3B0EE" w14:textId="77777777" w:rsidR="00F91BAA" w:rsidRPr="00A2047F" w:rsidRDefault="00F91BAA" w:rsidP="00F91BAA">
      <w:pPr>
        <w:pStyle w:val="Nincstrkz"/>
        <w:numPr>
          <w:ilvl w:val="0"/>
          <w:numId w:val="36"/>
        </w:numPr>
        <w:jc w:val="both"/>
        <w:rPr>
          <w:rFonts w:ascii="Times New Roman" w:hAnsi="Times New Roman" w:cs="Times New Roman"/>
          <w:sz w:val="24"/>
          <w:szCs w:val="24"/>
        </w:rPr>
      </w:pPr>
      <w:r w:rsidRPr="00A2047F">
        <w:rPr>
          <w:rFonts w:ascii="Times New Roman" w:hAnsi="Times New Roman" w:cs="Times New Roman"/>
          <w:sz w:val="24"/>
          <w:szCs w:val="24"/>
        </w:rPr>
        <w:t>a terv megfelelő javaslatot ad-e az esetleg szükségessé váló - közterületet érintő – beavatkozásra.</w:t>
      </w:r>
    </w:p>
    <w:p w14:paraId="64C76803" w14:textId="77777777" w:rsidR="00F91BAA" w:rsidRPr="00A2047F" w:rsidRDefault="00F91BAA" w:rsidP="00F91BAA">
      <w:pPr>
        <w:pStyle w:val="Nincstrkz"/>
        <w:numPr>
          <w:ilvl w:val="0"/>
          <w:numId w:val="36"/>
        </w:numPr>
        <w:jc w:val="both"/>
        <w:rPr>
          <w:rFonts w:ascii="Times New Roman" w:hAnsi="Times New Roman" w:cs="Times New Roman"/>
          <w:sz w:val="24"/>
          <w:szCs w:val="24"/>
        </w:rPr>
      </w:pPr>
      <w:r w:rsidRPr="00A2047F">
        <w:rPr>
          <w:rFonts w:ascii="Times New Roman" w:hAnsi="Times New Roman" w:cs="Times New Roman"/>
          <w:sz w:val="24"/>
          <w:szCs w:val="24"/>
        </w:rPr>
        <w:t>a kerítés kialakítása illeszkedik-e környezetéhez.</w:t>
      </w:r>
    </w:p>
    <w:p w14:paraId="50EE14DA" w14:textId="77777777" w:rsidR="00F91BAA" w:rsidRPr="00A2047F" w:rsidRDefault="00F91BAA" w:rsidP="00F91BAA">
      <w:pPr>
        <w:pStyle w:val="Nincstrkz"/>
        <w:ind w:left="720"/>
        <w:jc w:val="both"/>
        <w:rPr>
          <w:rFonts w:ascii="Times New Roman" w:hAnsi="Times New Roman" w:cs="Times New Roman"/>
          <w:sz w:val="24"/>
          <w:szCs w:val="24"/>
        </w:rPr>
      </w:pPr>
    </w:p>
    <w:p w14:paraId="58A2E043"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(6) A véleményezés lefolytatásához szükséges építészeti-műszaki tervdokumentáció Korm.rendeletben foglaltakon túl - az alábbi munkarészeket is tartalmazza:</w:t>
      </w:r>
    </w:p>
    <w:p w14:paraId="7B8247D9"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a) fotódokumentáció a tervezési területről,</w:t>
      </w:r>
    </w:p>
    <w:p w14:paraId="500B440C"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b) utcakép ábrázolása, ha a tervezett építmény az utcaképben megjelenik,</w:t>
      </w:r>
    </w:p>
    <w:p w14:paraId="5B3E4FB5"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c) látványterv, vagy modellfotó.</w:t>
      </w:r>
    </w:p>
    <w:p w14:paraId="0084BA4F" w14:textId="77777777" w:rsidR="00F91BAA" w:rsidRPr="00A2047F" w:rsidRDefault="00F91BAA" w:rsidP="00F91BAA">
      <w:pPr>
        <w:pStyle w:val="Nincstrkz"/>
        <w:ind w:left="708"/>
        <w:jc w:val="both"/>
        <w:rPr>
          <w:rFonts w:ascii="Times New Roman" w:hAnsi="Times New Roman" w:cs="Times New Roman"/>
          <w:sz w:val="24"/>
          <w:szCs w:val="24"/>
        </w:rPr>
      </w:pPr>
    </w:p>
    <w:p w14:paraId="7EEC1D38"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(7) A kérelmet az ÉTDR-n keresztül kell benyújtani.</w:t>
      </w:r>
    </w:p>
    <w:p w14:paraId="4329FA36" w14:textId="77777777" w:rsidR="00F91BAA" w:rsidRPr="00A2047F" w:rsidRDefault="00F91BAA" w:rsidP="00F91BAA">
      <w:pPr>
        <w:pStyle w:val="Nincstrkz"/>
        <w:ind w:left="708"/>
        <w:jc w:val="both"/>
        <w:rPr>
          <w:rFonts w:ascii="Times New Roman" w:hAnsi="Times New Roman" w:cs="Times New Roman"/>
          <w:sz w:val="24"/>
          <w:szCs w:val="24"/>
        </w:rPr>
      </w:pPr>
    </w:p>
    <w:p w14:paraId="3C70BB37" w14:textId="29AE44FA" w:rsidR="00F91BAA" w:rsidRPr="00A2047F" w:rsidDel="00A2047F" w:rsidRDefault="00F91BAA" w:rsidP="00F91BAA">
      <w:pPr>
        <w:pStyle w:val="Nincstrkz"/>
        <w:ind w:left="708"/>
        <w:jc w:val="both"/>
        <w:rPr>
          <w:del w:id="2014" w:author="Vámosszabadi Község - Jegyző" w:date="2024-11-08T11:22:00Z"/>
          <w:rFonts w:ascii="Times New Roman" w:hAnsi="Times New Roman" w:cs="Times New Roman"/>
          <w:sz w:val="24"/>
          <w:szCs w:val="24"/>
        </w:rPr>
      </w:pPr>
    </w:p>
    <w:p w14:paraId="4BCAFF67" w14:textId="77777777" w:rsidR="00F91BAA" w:rsidRDefault="00F91BAA" w:rsidP="00F91BAA">
      <w:pPr>
        <w:autoSpaceDE w:val="0"/>
        <w:autoSpaceDN w:val="0"/>
        <w:adjustRightInd w:val="0"/>
        <w:spacing w:after="0" w:line="240" w:lineRule="auto"/>
        <w:rPr>
          <w:rFonts w:ascii="Times New Roman" w:hAnsi="Times New Roman" w:cs="Times New Roman"/>
          <w:b/>
          <w:sz w:val="24"/>
          <w:szCs w:val="24"/>
        </w:rPr>
      </w:pPr>
    </w:p>
    <w:p w14:paraId="2889FBD7" w14:textId="77777777" w:rsidR="00B774B4" w:rsidRDefault="00B774B4" w:rsidP="00F91BAA">
      <w:pPr>
        <w:autoSpaceDE w:val="0"/>
        <w:autoSpaceDN w:val="0"/>
        <w:adjustRightInd w:val="0"/>
        <w:spacing w:after="0" w:line="240" w:lineRule="auto"/>
        <w:rPr>
          <w:rFonts w:ascii="Times New Roman" w:hAnsi="Times New Roman" w:cs="Times New Roman"/>
          <w:b/>
          <w:sz w:val="24"/>
          <w:szCs w:val="24"/>
        </w:rPr>
      </w:pPr>
    </w:p>
    <w:p w14:paraId="62FDE3EB" w14:textId="77777777" w:rsidR="00B774B4" w:rsidRDefault="00B774B4" w:rsidP="00F91BAA">
      <w:pPr>
        <w:autoSpaceDE w:val="0"/>
        <w:autoSpaceDN w:val="0"/>
        <w:adjustRightInd w:val="0"/>
        <w:spacing w:after="0" w:line="240" w:lineRule="auto"/>
        <w:rPr>
          <w:rFonts w:ascii="Times New Roman" w:hAnsi="Times New Roman" w:cs="Times New Roman"/>
          <w:b/>
          <w:sz w:val="24"/>
          <w:szCs w:val="24"/>
        </w:rPr>
      </w:pPr>
    </w:p>
    <w:p w14:paraId="37A005FF" w14:textId="77777777" w:rsidR="00B774B4" w:rsidRDefault="00B774B4" w:rsidP="00F91BAA">
      <w:pPr>
        <w:autoSpaceDE w:val="0"/>
        <w:autoSpaceDN w:val="0"/>
        <w:adjustRightInd w:val="0"/>
        <w:spacing w:after="0" w:line="240" w:lineRule="auto"/>
        <w:rPr>
          <w:rFonts w:ascii="Times New Roman" w:hAnsi="Times New Roman" w:cs="Times New Roman"/>
          <w:b/>
          <w:sz w:val="24"/>
          <w:szCs w:val="24"/>
        </w:rPr>
      </w:pPr>
    </w:p>
    <w:p w14:paraId="4443DD92" w14:textId="77777777" w:rsidR="00B774B4" w:rsidRDefault="00B774B4" w:rsidP="00F91BAA">
      <w:pPr>
        <w:autoSpaceDE w:val="0"/>
        <w:autoSpaceDN w:val="0"/>
        <w:adjustRightInd w:val="0"/>
        <w:spacing w:after="0" w:line="240" w:lineRule="auto"/>
        <w:rPr>
          <w:rFonts w:ascii="Times New Roman" w:hAnsi="Times New Roman" w:cs="Times New Roman"/>
          <w:b/>
          <w:sz w:val="24"/>
          <w:szCs w:val="24"/>
        </w:rPr>
      </w:pPr>
    </w:p>
    <w:p w14:paraId="080E8B3B" w14:textId="77777777" w:rsidR="00B774B4" w:rsidRDefault="00B774B4" w:rsidP="00F91BAA">
      <w:pPr>
        <w:autoSpaceDE w:val="0"/>
        <w:autoSpaceDN w:val="0"/>
        <w:adjustRightInd w:val="0"/>
        <w:spacing w:after="0" w:line="240" w:lineRule="auto"/>
        <w:rPr>
          <w:rFonts w:ascii="Times New Roman" w:hAnsi="Times New Roman" w:cs="Times New Roman"/>
          <w:b/>
          <w:sz w:val="24"/>
          <w:szCs w:val="24"/>
        </w:rPr>
      </w:pPr>
    </w:p>
    <w:p w14:paraId="13DEE6F5" w14:textId="77777777" w:rsidR="00B774B4" w:rsidRPr="00A2047F" w:rsidRDefault="00B774B4" w:rsidP="00F91BAA">
      <w:pPr>
        <w:autoSpaceDE w:val="0"/>
        <w:autoSpaceDN w:val="0"/>
        <w:adjustRightInd w:val="0"/>
        <w:spacing w:after="0" w:line="240" w:lineRule="auto"/>
        <w:rPr>
          <w:rFonts w:ascii="Times New Roman" w:hAnsi="Times New Roman" w:cs="Times New Roman"/>
          <w:b/>
          <w:sz w:val="24"/>
          <w:szCs w:val="24"/>
        </w:rPr>
      </w:pPr>
    </w:p>
    <w:p w14:paraId="45B4E4C4" w14:textId="599B7321" w:rsidR="00F91BAA" w:rsidRPr="00A2047F" w:rsidRDefault="00F91BAA" w:rsidP="00F91BAA">
      <w:pPr>
        <w:autoSpaceDE w:val="0"/>
        <w:autoSpaceDN w:val="0"/>
        <w:adjustRightInd w:val="0"/>
        <w:spacing w:after="0" w:line="240" w:lineRule="auto"/>
        <w:jc w:val="center"/>
        <w:rPr>
          <w:rFonts w:ascii="Times New Roman" w:hAnsi="Times New Roman" w:cs="Times New Roman"/>
          <w:b/>
          <w:sz w:val="24"/>
          <w:szCs w:val="24"/>
        </w:rPr>
      </w:pPr>
      <w:r w:rsidRPr="00A2047F">
        <w:rPr>
          <w:rFonts w:ascii="Times New Roman" w:hAnsi="Times New Roman" w:cs="Times New Roman"/>
          <w:b/>
          <w:sz w:val="24"/>
          <w:szCs w:val="24"/>
        </w:rPr>
        <w:t xml:space="preserve">Településképi bejelentési eljárás </w:t>
      </w:r>
    </w:p>
    <w:p w14:paraId="47B8FE95" w14:textId="7D4F8590"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del w:id="2015" w:author="Vámosszabadi Község - Jegyző" w:date="2024-11-07T13:50:00Z">
        <w:r w:rsidRPr="00A2047F" w:rsidDel="00CE2666">
          <w:rPr>
            <w:rFonts w:ascii="Times New Roman" w:hAnsi="Times New Roman" w:cs="Times New Roman"/>
            <w:sz w:val="24"/>
            <w:szCs w:val="24"/>
          </w:rPr>
          <w:delText>48</w:delText>
        </w:r>
      </w:del>
      <w:ins w:id="2016" w:author="Vámosszabadi Község - Jegyző" w:date="2024-11-07T13:50:00Z">
        <w:r w:rsidR="00CE2666" w:rsidRPr="00A2047F">
          <w:rPr>
            <w:rFonts w:ascii="Times New Roman" w:hAnsi="Times New Roman" w:cs="Times New Roman"/>
            <w:sz w:val="24"/>
            <w:szCs w:val="24"/>
          </w:rPr>
          <w:t>47</w:t>
        </w:r>
      </w:ins>
      <w:r w:rsidRPr="00A2047F">
        <w:rPr>
          <w:rFonts w:ascii="Times New Roman" w:hAnsi="Times New Roman" w:cs="Times New Roman"/>
          <w:sz w:val="24"/>
          <w:szCs w:val="24"/>
        </w:rPr>
        <w:t xml:space="preserve">. § </w:t>
      </w:r>
    </w:p>
    <w:p w14:paraId="1F0B69A1" w14:textId="77777777" w:rsidR="00F91BAA" w:rsidRPr="00A2047F" w:rsidRDefault="00F91BAA" w:rsidP="00F91BAA">
      <w:pPr>
        <w:pStyle w:val="Nincstrkz"/>
        <w:rPr>
          <w:rFonts w:ascii="Times New Roman" w:hAnsi="Times New Roman" w:cs="Times New Roman"/>
          <w:sz w:val="24"/>
          <w:szCs w:val="24"/>
        </w:rPr>
      </w:pPr>
    </w:p>
    <w:p w14:paraId="13E0149E" w14:textId="368C7B29"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(1) A polgármester településképi bejelentési eljárást folytat le a településképi meghatározó és a helyi területi védelem alá tartozó területen, műemléki környezetben, valamint helyi egyedi védelem alatt álló építményre vonatkozóan a (2) bekezdésben meghatározott építési tevékenységek esetén, valamint a </w:t>
      </w:r>
      <w:del w:id="2017" w:author="Vámosszabadi Község - Jegyző" w:date="2024-11-07T13:51:00Z">
        <w:r w:rsidRPr="00A2047F" w:rsidDel="00CE2666">
          <w:rPr>
            <w:rFonts w:ascii="Times New Roman" w:hAnsi="Times New Roman" w:cs="Times New Roman"/>
            <w:sz w:val="24"/>
            <w:szCs w:val="24"/>
          </w:rPr>
          <w:delText>helyi építési szabályzatban</w:delText>
        </w:r>
      </w:del>
      <w:proofErr w:type="spellStart"/>
      <w:ins w:id="2018" w:author="Vámosszabadi Község - Jegyző" w:date="2024-11-07T13:51:00Z">
        <w:r w:rsidR="00CE2666" w:rsidRPr="00A2047F">
          <w:rPr>
            <w:rFonts w:ascii="Times New Roman" w:hAnsi="Times New Roman" w:cs="Times New Roman"/>
            <w:sz w:val="24"/>
            <w:szCs w:val="24"/>
          </w:rPr>
          <w:t>HÉSZben</w:t>
        </w:r>
      </w:ins>
      <w:proofErr w:type="spellEnd"/>
      <w:r w:rsidRPr="00A2047F">
        <w:rPr>
          <w:rFonts w:ascii="Times New Roman" w:hAnsi="Times New Roman" w:cs="Times New Roman"/>
          <w:sz w:val="24"/>
          <w:szCs w:val="24"/>
        </w:rPr>
        <w:t xml:space="preserve"> meghatározott lakó és vegyes, gazdasági, kereskedelmi, szolgáltató, sport és ipari területfelhasználású övezetekben és a hozzájuk kapcsolódó közterületeken, zöldterületeken valamint közúti közlekedési övezetekben a (2) bekezdésben meghatározott építési engedély nélkül végezhető építési tevékenységek esetén.</w:t>
      </w:r>
    </w:p>
    <w:p w14:paraId="16839DAF" w14:textId="77777777" w:rsidR="00F91BAA" w:rsidRPr="00A2047F" w:rsidRDefault="00F91BAA" w:rsidP="00F91BAA">
      <w:pPr>
        <w:pStyle w:val="Nincstrkz"/>
        <w:jc w:val="both"/>
        <w:rPr>
          <w:rFonts w:ascii="Times New Roman" w:hAnsi="Times New Roman" w:cs="Times New Roman"/>
          <w:sz w:val="24"/>
          <w:szCs w:val="24"/>
        </w:rPr>
      </w:pPr>
    </w:p>
    <w:p w14:paraId="52450376"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(2) Településképi bejelentési eljárást kell lefolytatni</w:t>
      </w:r>
    </w:p>
    <w:p w14:paraId="3CA2AB3F" w14:textId="52C5DC43" w:rsidR="00F91BAA" w:rsidRPr="00A2047F" w:rsidDel="00B9769C" w:rsidRDefault="00F91BAA" w:rsidP="00F91BAA">
      <w:pPr>
        <w:pStyle w:val="Nincstrkz"/>
        <w:ind w:left="708"/>
        <w:jc w:val="both"/>
        <w:rPr>
          <w:del w:id="2019" w:author="Vámosszabadi Község - Jegyző" w:date="2024-11-07T14:35:00Z"/>
          <w:rFonts w:ascii="Times New Roman" w:hAnsi="Times New Roman" w:cs="Times New Roman"/>
          <w:sz w:val="24"/>
          <w:szCs w:val="24"/>
        </w:rPr>
      </w:pPr>
      <w:del w:id="2020" w:author="Vámosszabadi Község - Jegyző" w:date="2024-11-07T14:35:00Z">
        <w:r w:rsidRPr="00A2047F" w:rsidDel="00B9769C">
          <w:rPr>
            <w:rFonts w:ascii="Times New Roman" w:hAnsi="Times New Roman" w:cs="Times New Roman"/>
            <w:sz w:val="24"/>
            <w:szCs w:val="24"/>
          </w:rPr>
          <w:delText xml:space="preserve">a) az építésügyi és építés-felügyeleti hatósági eljárásokról és ellenőrzésekről, valamint az építésügyi hatósági szolgáltatásról szóló </w:delText>
        </w:r>
      </w:del>
      <w:del w:id="2021" w:author="Vámosszabadi Község - Jegyző" w:date="2024-11-07T13:54:00Z">
        <w:r w:rsidRPr="00A2047F" w:rsidDel="00AC5A79">
          <w:rPr>
            <w:rFonts w:ascii="Times New Roman" w:hAnsi="Times New Roman" w:cs="Times New Roman"/>
            <w:sz w:val="24"/>
            <w:szCs w:val="24"/>
          </w:rPr>
          <w:delText>312/2012. (XI. 8.) Korm. rendelet 1. számú mellékletében</w:delText>
        </w:r>
      </w:del>
      <w:del w:id="2022" w:author="Vámosszabadi Község - Jegyző" w:date="2024-11-07T14:35:00Z">
        <w:r w:rsidRPr="00A2047F" w:rsidDel="00B9769C">
          <w:rPr>
            <w:rFonts w:ascii="Times New Roman" w:hAnsi="Times New Roman" w:cs="Times New Roman"/>
            <w:sz w:val="24"/>
            <w:szCs w:val="24"/>
          </w:rPr>
          <w:delText xml:space="preserve"> felsorolt, építési engedély nélkül végezhető építési munkák közül: 1. és 23., 24. kivéve azon esetekben, amikor a tervezett építési tevékenység nem </w:delText>
        </w:r>
        <w:r w:rsidRPr="00A2047F" w:rsidDel="00B9769C">
          <w:rPr>
            <w:rFonts w:ascii="Times New Roman" w:hAnsi="Times New Roman" w:cs="Times New Roman"/>
            <w:sz w:val="24"/>
            <w:szCs w:val="24"/>
          </w:rPr>
          <w:lastRenderedPageBreak/>
          <w:delText xml:space="preserve">befolyásolja az utcaképet, 2., </w:delText>
        </w:r>
        <w:r w:rsidRPr="00A2047F" w:rsidDel="00B9769C">
          <w:rPr>
            <w:rFonts w:ascii="Times New Roman" w:hAnsi="Times New Roman" w:cs="Times New Roman"/>
            <w:strike/>
            <w:sz w:val="24"/>
            <w:szCs w:val="24"/>
          </w:rPr>
          <w:delText>4</w:delText>
        </w:r>
        <w:r w:rsidRPr="00A2047F" w:rsidDel="00B9769C">
          <w:rPr>
            <w:rFonts w:ascii="Times New Roman" w:hAnsi="Times New Roman" w:cs="Times New Roman"/>
            <w:sz w:val="24"/>
            <w:szCs w:val="24"/>
          </w:rPr>
          <w:delText>. 5. 6. 9. 11. 15. 16. 21. pontokban foglalt tevékenységek;</w:delText>
        </w:r>
      </w:del>
    </w:p>
    <w:p w14:paraId="47906082" w14:textId="22E1463E" w:rsidR="00F91BAA" w:rsidRPr="00A2047F" w:rsidDel="00B9769C" w:rsidRDefault="00F91BAA" w:rsidP="00F91BAA">
      <w:pPr>
        <w:pStyle w:val="Nincstrkz"/>
        <w:ind w:left="708"/>
        <w:jc w:val="both"/>
        <w:rPr>
          <w:del w:id="2023" w:author="Vámosszabadi Község - Jegyző" w:date="2024-11-07T14:35:00Z"/>
          <w:rFonts w:ascii="Times New Roman" w:hAnsi="Times New Roman" w:cs="Times New Roman"/>
          <w:sz w:val="24"/>
          <w:szCs w:val="24"/>
        </w:rPr>
      </w:pPr>
      <w:del w:id="2024" w:author="Vámosszabadi Község - Jegyző" w:date="2024-11-07T14:35:00Z">
        <w:r w:rsidRPr="00A2047F" w:rsidDel="00B9769C">
          <w:rPr>
            <w:rFonts w:ascii="Times New Roman" w:hAnsi="Times New Roman" w:cs="Times New Roman"/>
            <w:sz w:val="24"/>
            <w:szCs w:val="24"/>
          </w:rPr>
          <w:delText>b) minden olyan építménynek nem minősülő, de huzamos emberi tartózkodásra alkalmas mobil eszköz (konténer, lakókocsi, sátor stb.), 30 napot meghaladó időtartamra terjedő és valamilyen emberi tevékenység céljára (raktározás, árusítás) szolgáló letelepítése esetében, amennyiben az az utcaképben megjelenik,</w:delText>
        </w:r>
      </w:del>
    </w:p>
    <w:p w14:paraId="08D34627" w14:textId="5848C877" w:rsidR="00F91BAA" w:rsidRPr="00A2047F" w:rsidDel="00B9769C" w:rsidRDefault="00F91BAA" w:rsidP="00F91BAA">
      <w:pPr>
        <w:pStyle w:val="Nincstrkz"/>
        <w:ind w:left="708"/>
        <w:jc w:val="both"/>
        <w:rPr>
          <w:del w:id="2025" w:author="Vámosszabadi Község - Jegyző" w:date="2024-11-07T14:35:00Z"/>
          <w:rFonts w:ascii="Times New Roman" w:hAnsi="Times New Roman" w:cs="Times New Roman"/>
          <w:sz w:val="24"/>
          <w:szCs w:val="24"/>
        </w:rPr>
      </w:pPr>
      <w:del w:id="2026" w:author="Vámosszabadi Község - Jegyző" w:date="2024-11-07T14:35:00Z">
        <w:r w:rsidRPr="00A2047F" w:rsidDel="00B9769C">
          <w:rPr>
            <w:rFonts w:ascii="Times New Roman" w:hAnsi="Times New Roman" w:cs="Times New Roman"/>
            <w:sz w:val="24"/>
            <w:szCs w:val="24"/>
          </w:rPr>
          <w:delText xml:space="preserve">c) meglévő építmények rendeltetésének – részleges vagy teljes – megváltoztatása esetén, valamint az önálló rendeltetési egységek számának változásakor, </w:delText>
        </w:r>
      </w:del>
    </w:p>
    <w:p w14:paraId="2C37015D" w14:textId="7B3F509F" w:rsidR="00F91BAA" w:rsidRPr="00A2047F" w:rsidDel="00B9769C" w:rsidRDefault="00F91BAA" w:rsidP="00F91BAA">
      <w:pPr>
        <w:pStyle w:val="Nincstrkz"/>
        <w:ind w:left="708"/>
        <w:jc w:val="both"/>
        <w:rPr>
          <w:del w:id="2027" w:author="Vámosszabadi Község - Jegyző" w:date="2024-11-07T14:35:00Z"/>
          <w:rFonts w:ascii="Times New Roman" w:hAnsi="Times New Roman" w:cs="Times New Roman"/>
          <w:sz w:val="24"/>
          <w:szCs w:val="24"/>
        </w:rPr>
      </w:pPr>
      <w:del w:id="2028" w:author="Vámosszabadi Község - Jegyző" w:date="2024-11-07T14:23:00Z">
        <w:r w:rsidRPr="00A2047F" w:rsidDel="0032562E">
          <w:rPr>
            <w:rFonts w:ascii="Times New Roman" w:hAnsi="Times New Roman" w:cs="Times New Roman"/>
            <w:sz w:val="24"/>
            <w:szCs w:val="24"/>
          </w:rPr>
          <w:delText>d) a településkép védelméről szóló törvény reklámok közzétételével kapcsolatos rendelkezéseinek végrehajtásáról szóló 104/2017. (IV. 28.) Korm. rendeletben szereplő általános településképi követelmények tekintetében a reklámok és reklámhordozók elhelyezésénél</w:delText>
        </w:r>
      </w:del>
      <w:del w:id="2029" w:author="Vámosszabadi Község - Jegyző" w:date="2024-11-07T14:35:00Z">
        <w:r w:rsidRPr="00A2047F" w:rsidDel="00B9769C">
          <w:rPr>
            <w:rFonts w:ascii="Times New Roman" w:hAnsi="Times New Roman" w:cs="Times New Roman"/>
            <w:sz w:val="24"/>
            <w:szCs w:val="24"/>
          </w:rPr>
          <w:delText xml:space="preserve">. </w:delText>
        </w:r>
      </w:del>
    </w:p>
    <w:p w14:paraId="3224AA8D" w14:textId="77777777" w:rsidR="00B9769C" w:rsidRPr="00A2047F" w:rsidRDefault="00B9769C" w:rsidP="00B9769C">
      <w:pPr>
        <w:pStyle w:val="Nincstrkz"/>
        <w:rPr>
          <w:ins w:id="2030" w:author="Vámosszabadi Község - Jegyző" w:date="2024-11-07T14:35:00Z"/>
          <w:rFonts w:ascii="Times New Roman" w:hAnsi="Times New Roman" w:cs="Times New Roman"/>
          <w:sz w:val="24"/>
          <w:szCs w:val="24"/>
        </w:rPr>
      </w:pPr>
      <w:ins w:id="2031" w:author="Vámosszabadi Község - Jegyző" w:date="2024-11-07T14:35:00Z">
        <w:r w:rsidRPr="00A2047F">
          <w:rPr>
            <w:rFonts w:ascii="Times New Roman" w:hAnsi="Times New Roman" w:cs="Times New Roman"/>
            <w:sz w:val="24"/>
            <w:szCs w:val="24"/>
          </w:rPr>
          <w:t>a)</w:t>
        </w:r>
        <w:r w:rsidRPr="00A2047F">
          <w:rPr>
            <w:rFonts w:ascii="Times New Roman" w:hAnsi="Times New Roman" w:cs="Times New Roman"/>
            <w:sz w:val="24"/>
            <w:szCs w:val="24"/>
          </w:rPr>
          <w:tab/>
          <w:t>építmény átalakítása, felújítása, helyreállítása, korszerűsítése, homlokzatának megváltoztatása, kivéve zártsorú vagy ikres beépítésű építmény esetén, ha e tevékenységek a csatlakozó építmény alapozását vagy tartószerkezetét is érintik.</w:t>
        </w:r>
      </w:ins>
    </w:p>
    <w:p w14:paraId="43AFA8AE" w14:textId="77777777" w:rsidR="00B9769C" w:rsidRPr="00A2047F" w:rsidRDefault="00B9769C" w:rsidP="00B9769C">
      <w:pPr>
        <w:pStyle w:val="Nincstrkz"/>
        <w:rPr>
          <w:ins w:id="2032" w:author="Vámosszabadi Község - Jegyző" w:date="2024-11-07T14:35:00Z"/>
          <w:rFonts w:ascii="Times New Roman" w:hAnsi="Times New Roman" w:cs="Times New Roman"/>
          <w:sz w:val="24"/>
          <w:szCs w:val="24"/>
        </w:rPr>
      </w:pPr>
      <w:ins w:id="2033" w:author="Vámosszabadi Község - Jegyző" w:date="2024-11-07T14:35:00Z">
        <w:r w:rsidRPr="00A2047F">
          <w:rPr>
            <w:rFonts w:ascii="Times New Roman" w:hAnsi="Times New Roman" w:cs="Times New Roman"/>
            <w:sz w:val="24"/>
            <w:szCs w:val="24"/>
          </w:rPr>
          <w:t>b)</w:t>
        </w:r>
        <w:r w:rsidRPr="00A2047F">
          <w:rPr>
            <w:rFonts w:ascii="Times New Roman" w:hAnsi="Times New Roman" w:cs="Times New Roman"/>
            <w:sz w:val="24"/>
            <w:szCs w:val="24"/>
          </w:rPr>
          <w:tab/>
          <w:t>meglévő építmény hasznos alapterületet nem növelő bővítése, kivéve a lapostetős épület magastetővel történő bővítését, kivéve azon esetekben, amikor a tervezett építési tevékenység nem befolyásolja az utcaképet</w:t>
        </w:r>
      </w:ins>
    </w:p>
    <w:p w14:paraId="44E703A9" w14:textId="77777777" w:rsidR="00B9769C" w:rsidRPr="00A2047F" w:rsidRDefault="00B9769C" w:rsidP="00B9769C">
      <w:pPr>
        <w:pStyle w:val="Nincstrkz"/>
        <w:rPr>
          <w:ins w:id="2034" w:author="Vámosszabadi Község - Jegyző" w:date="2024-11-07T14:35:00Z"/>
          <w:rFonts w:ascii="Times New Roman" w:hAnsi="Times New Roman" w:cs="Times New Roman"/>
          <w:sz w:val="24"/>
          <w:szCs w:val="24"/>
        </w:rPr>
      </w:pPr>
      <w:ins w:id="2035" w:author="Vámosszabadi Község - Jegyző" w:date="2024-11-07T14:35:00Z">
        <w:r w:rsidRPr="00A2047F">
          <w:rPr>
            <w:rFonts w:ascii="Times New Roman" w:hAnsi="Times New Roman" w:cs="Times New Roman"/>
            <w:sz w:val="24"/>
            <w:szCs w:val="24"/>
          </w:rPr>
          <w:t>c)</w:t>
        </w:r>
        <w:r w:rsidRPr="00A2047F">
          <w:rPr>
            <w:rFonts w:ascii="Times New Roman" w:hAnsi="Times New Roman" w:cs="Times New Roman"/>
            <w:sz w:val="24"/>
            <w:szCs w:val="24"/>
          </w:rPr>
          <w:tab/>
          <w:t>meglévő építmény utólagos hőszigetelése, homlokzati nyílászáró cseréje, a homlokzatfelület színezése, a homlokzat felületképzésének megváltoztatása,</w:t>
        </w:r>
      </w:ins>
    </w:p>
    <w:p w14:paraId="6D844C2C" w14:textId="77777777" w:rsidR="00B9769C" w:rsidRPr="00A2047F" w:rsidRDefault="00B9769C" w:rsidP="00B9769C">
      <w:pPr>
        <w:pStyle w:val="Nincstrkz"/>
        <w:rPr>
          <w:ins w:id="2036" w:author="Vámosszabadi Község - Jegyző" w:date="2024-11-07T14:35:00Z"/>
          <w:rFonts w:ascii="Times New Roman" w:hAnsi="Times New Roman" w:cs="Times New Roman"/>
          <w:sz w:val="24"/>
          <w:szCs w:val="24"/>
        </w:rPr>
      </w:pPr>
      <w:ins w:id="2037" w:author="Vámosszabadi Község - Jegyző" w:date="2024-11-07T14:35:00Z">
        <w:r w:rsidRPr="00A2047F">
          <w:rPr>
            <w:rFonts w:ascii="Times New Roman" w:hAnsi="Times New Roman" w:cs="Times New Roman"/>
            <w:sz w:val="24"/>
            <w:szCs w:val="24"/>
          </w:rPr>
          <w:t>d)</w:t>
        </w:r>
        <w:r w:rsidRPr="00A2047F">
          <w:rPr>
            <w:rFonts w:ascii="Times New Roman" w:hAnsi="Times New Roman" w:cs="Times New Roman"/>
            <w:sz w:val="24"/>
            <w:szCs w:val="24"/>
          </w:rPr>
          <w:tab/>
          <w:t>új, önálló (homlokzati falhoz rögzített vagy szabadon álló) égéstermék-elvezető kémény építése melynek magassága a 6,0 m-t nem haladja meg,</w:t>
        </w:r>
      </w:ins>
    </w:p>
    <w:p w14:paraId="076B35C4" w14:textId="77777777" w:rsidR="00B9769C" w:rsidRPr="00A2047F" w:rsidRDefault="00B9769C" w:rsidP="00B9769C">
      <w:pPr>
        <w:pStyle w:val="Nincstrkz"/>
        <w:rPr>
          <w:ins w:id="2038" w:author="Vámosszabadi Község - Jegyző" w:date="2024-11-07T14:35:00Z"/>
          <w:rFonts w:ascii="Times New Roman" w:hAnsi="Times New Roman" w:cs="Times New Roman"/>
          <w:sz w:val="24"/>
          <w:szCs w:val="24"/>
        </w:rPr>
      </w:pPr>
      <w:ins w:id="2039" w:author="Vámosszabadi Község - Jegyző" w:date="2024-11-07T14:35:00Z">
        <w:r w:rsidRPr="00A2047F">
          <w:rPr>
            <w:rFonts w:ascii="Times New Roman" w:hAnsi="Times New Roman" w:cs="Times New Roman"/>
            <w:sz w:val="24"/>
            <w:szCs w:val="24"/>
          </w:rPr>
          <w:t>e)</w:t>
        </w:r>
        <w:r w:rsidRPr="00A2047F">
          <w:rPr>
            <w:rFonts w:ascii="Times New Roman" w:hAnsi="Times New Roman" w:cs="Times New Roman"/>
            <w:sz w:val="24"/>
            <w:szCs w:val="24"/>
          </w:rPr>
          <w:tab/>
          <w:t>kizárólag az épület homlokzatához rögzített előtető, védőtető, ernyőszerkezet építése, elhelyezése,</w:t>
        </w:r>
      </w:ins>
    </w:p>
    <w:p w14:paraId="36FA4465" w14:textId="77777777" w:rsidR="00B9769C" w:rsidRPr="00A2047F" w:rsidRDefault="00B9769C" w:rsidP="00B9769C">
      <w:pPr>
        <w:pStyle w:val="Nincstrkz"/>
        <w:rPr>
          <w:ins w:id="2040" w:author="Vámosszabadi Község - Jegyző" w:date="2024-11-07T14:35:00Z"/>
          <w:rFonts w:ascii="Times New Roman" w:hAnsi="Times New Roman" w:cs="Times New Roman"/>
          <w:sz w:val="24"/>
          <w:szCs w:val="24"/>
        </w:rPr>
      </w:pPr>
      <w:ins w:id="2041" w:author="Vámosszabadi Község - Jegyző" w:date="2024-11-07T14:35:00Z">
        <w:r w:rsidRPr="00A2047F">
          <w:rPr>
            <w:rFonts w:ascii="Times New Roman" w:hAnsi="Times New Roman" w:cs="Times New Roman"/>
            <w:sz w:val="24"/>
            <w:szCs w:val="24"/>
          </w:rPr>
          <w:t>f)</w:t>
        </w:r>
        <w:r w:rsidRPr="00A2047F">
          <w:rPr>
            <w:rFonts w:ascii="Times New Roman" w:hAnsi="Times New Roman" w:cs="Times New Roman"/>
            <w:sz w:val="24"/>
            <w:szCs w:val="24"/>
          </w:rPr>
          <w:tab/>
          <w:t>épületben az önálló rendeltetési egységek számának változtatása,</w:t>
        </w:r>
      </w:ins>
    </w:p>
    <w:p w14:paraId="3A1EA644" w14:textId="77777777" w:rsidR="00B9769C" w:rsidRPr="00A2047F" w:rsidRDefault="00B9769C" w:rsidP="00B9769C">
      <w:pPr>
        <w:pStyle w:val="Nincstrkz"/>
        <w:rPr>
          <w:ins w:id="2042" w:author="Vámosszabadi Község - Jegyző" w:date="2024-11-07T14:35:00Z"/>
          <w:rFonts w:ascii="Times New Roman" w:hAnsi="Times New Roman" w:cs="Times New Roman"/>
          <w:sz w:val="24"/>
          <w:szCs w:val="24"/>
        </w:rPr>
      </w:pPr>
      <w:ins w:id="2043" w:author="Vámosszabadi Község - Jegyző" w:date="2024-11-07T14:35:00Z">
        <w:r w:rsidRPr="00A2047F">
          <w:rPr>
            <w:rFonts w:ascii="Times New Roman" w:hAnsi="Times New Roman" w:cs="Times New Roman"/>
            <w:sz w:val="24"/>
            <w:szCs w:val="24"/>
          </w:rPr>
          <w:t>g)</w:t>
        </w:r>
        <w:r w:rsidRPr="00A2047F">
          <w:rPr>
            <w:rFonts w:ascii="Times New Roman" w:hAnsi="Times New Roman" w:cs="Times New Roman"/>
            <w:sz w:val="24"/>
            <w:szCs w:val="24"/>
          </w:rPr>
          <w:tab/>
          <w:t>önálló reklámtartó építmény, valamint gépjármű-üzemanyag egységárának feltüntetésére szolgáló oszlop vagy tábla építése, elhelyezése,</w:t>
        </w:r>
      </w:ins>
    </w:p>
    <w:p w14:paraId="44DD54CC" w14:textId="77777777" w:rsidR="00B9769C" w:rsidRPr="00A2047F" w:rsidRDefault="00B9769C" w:rsidP="00B9769C">
      <w:pPr>
        <w:pStyle w:val="Nincstrkz"/>
        <w:rPr>
          <w:ins w:id="2044" w:author="Vámosszabadi Község - Jegyző" w:date="2024-11-07T14:35:00Z"/>
          <w:rFonts w:ascii="Times New Roman" w:hAnsi="Times New Roman" w:cs="Times New Roman"/>
          <w:sz w:val="24"/>
          <w:szCs w:val="24"/>
        </w:rPr>
      </w:pPr>
      <w:ins w:id="2045" w:author="Vámosszabadi Község - Jegyző" w:date="2024-11-07T14:35:00Z">
        <w:r w:rsidRPr="00A2047F">
          <w:rPr>
            <w:rFonts w:ascii="Times New Roman" w:hAnsi="Times New Roman" w:cs="Times New Roman"/>
            <w:sz w:val="24"/>
            <w:szCs w:val="24"/>
          </w:rPr>
          <w:t>h)</w:t>
        </w:r>
        <w:r w:rsidRPr="00A2047F">
          <w:rPr>
            <w:rFonts w:ascii="Times New Roman" w:hAnsi="Times New Roman" w:cs="Times New Roman"/>
            <w:sz w:val="24"/>
            <w:szCs w:val="24"/>
          </w:rPr>
          <w:tab/>
          <w:t>szobor, emlékmű, kereszt, emlékjel építése, elhelyezése, ha annak a talapzatával együtt mért magassága nem haladja meg a 6,0 m-t,</w:t>
        </w:r>
      </w:ins>
    </w:p>
    <w:p w14:paraId="7A0AE4A2" w14:textId="77777777" w:rsidR="00B9769C" w:rsidRPr="00A2047F" w:rsidRDefault="00B9769C" w:rsidP="00B9769C">
      <w:pPr>
        <w:pStyle w:val="Nincstrkz"/>
        <w:rPr>
          <w:ins w:id="2046" w:author="Vámosszabadi Község - Jegyző" w:date="2024-11-07T14:35:00Z"/>
          <w:rFonts w:ascii="Times New Roman" w:hAnsi="Times New Roman" w:cs="Times New Roman"/>
          <w:sz w:val="24"/>
          <w:szCs w:val="24"/>
        </w:rPr>
      </w:pPr>
      <w:ins w:id="2047" w:author="Vámosszabadi Község - Jegyző" w:date="2024-11-07T14:35:00Z">
        <w:r w:rsidRPr="00A2047F">
          <w:rPr>
            <w:rFonts w:ascii="Times New Roman" w:hAnsi="Times New Roman" w:cs="Times New Roman"/>
            <w:sz w:val="24"/>
            <w:szCs w:val="24"/>
          </w:rPr>
          <w:t>i)</w:t>
        </w:r>
        <w:r w:rsidRPr="00A2047F">
          <w:rPr>
            <w:rFonts w:ascii="Times New Roman" w:hAnsi="Times New Roman" w:cs="Times New Roman"/>
            <w:sz w:val="24"/>
            <w:szCs w:val="24"/>
          </w:rPr>
          <w:tab/>
          <w:t>növénytermesztésre szolgáló üvegház építése, bővítése,</w:t>
        </w:r>
      </w:ins>
    </w:p>
    <w:p w14:paraId="0EF2027B" w14:textId="77777777" w:rsidR="00B9769C" w:rsidRPr="00A2047F" w:rsidRDefault="00B9769C" w:rsidP="00B9769C">
      <w:pPr>
        <w:pStyle w:val="Nincstrkz"/>
        <w:rPr>
          <w:ins w:id="2048" w:author="Vámosszabadi Község - Jegyző" w:date="2024-11-07T14:35:00Z"/>
          <w:rFonts w:ascii="Times New Roman" w:hAnsi="Times New Roman" w:cs="Times New Roman"/>
          <w:sz w:val="24"/>
          <w:szCs w:val="24"/>
        </w:rPr>
      </w:pPr>
      <w:ins w:id="2049" w:author="Vámosszabadi Község - Jegyző" w:date="2024-11-07T14:35:00Z">
        <w:r w:rsidRPr="00A2047F">
          <w:rPr>
            <w:rFonts w:ascii="Times New Roman" w:hAnsi="Times New Roman" w:cs="Times New Roman"/>
            <w:sz w:val="24"/>
            <w:szCs w:val="24"/>
          </w:rPr>
          <w:t>j)</w:t>
        </w:r>
        <w:r w:rsidRPr="00A2047F">
          <w:rPr>
            <w:rFonts w:ascii="Times New Roman" w:hAnsi="Times New Roman" w:cs="Times New Roman"/>
            <w:sz w:val="24"/>
            <w:szCs w:val="24"/>
          </w:rPr>
          <w:tab/>
          <w:t>növénytermesztésre és gombatermesztésre szolgáló fóliasátor építése, bővítése,</w:t>
        </w:r>
      </w:ins>
    </w:p>
    <w:p w14:paraId="7555E440" w14:textId="77777777" w:rsidR="00B9769C" w:rsidRPr="00A2047F" w:rsidRDefault="00B9769C" w:rsidP="00B9769C">
      <w:pPr>
        <w:pStyle w:val="Nincstrkz"/>
        <w:rPr>
          <w:ins w:id="2050" w:author="Vámosszabadi Község - Jegyző" w:date="2024-11-07T14:35:00Z"/>
          <w:rFonts w:ascii="Times New Roman" w:hAnsi="Times New Roman" w:cs="Times New Roman"/>
          <w:sz w:val="24"/>
          <w:szCs w:val="24"/>
        </w:rPr>
      </w:pPr>
      <w:ins w:id="2051" w:author="Vámosszabadi Község - Jegyző" w:date="2024-11-07T14:35:00Z">
        <w:r w:rsidRPr="00A2047F">
          <w:rPr>
            <w:rFonts w:ascii="Times New Roman" w:hAnsi="Times New Roman" w:cs="Times New Roman"/>
            <w:sz w:val="24"/>
            <w:szCs w:val="24"/>
          </w:rPr>
          <w:t>k)</w:t>
        </w:r>
        <w:r w:rsidRPr="00A2047F">
          <w:rPr>
            <w:rFonts w:ascii="Times New Roman" w:hAnsi="Times New Roman" w:cs="Times New Roman"/>
            <w:sz w:val="24"/>
            <w:szCs w:val="24"/>
          </w:rPr>
          <w:tab/>
          <w:t>kerítés, kerti építmény, tereplépcső, járda és lejtő, háztartási célú kemence, húsfüstölő, jégverem, valamint zöldségverem építése, építménynek minősülő növénytámasz, növényt felfuttató rács építése, bővítése,</w:t>
        </w:r>
      </w:ins>
    </w:p>
    <w:p w14:paraId="7B225499" w14:textId="77777777" w:rsidR="00B9769C" w:rsidRPr="00A2047F" w:rsidRDefault="00B9769C" w:rsidP="00B9769C">
      <w:pPr>
        <w:pStyle w:val="Nincstrkz"/>
        <w:rPr>
          <w:ins w:id="2052" w:author="Vámosszabadi Község - Jegyző" w:date="2024-11-07T14:35:00Z"/>
          <w:rFonts w:ascii="Times New Roman" w:hAnsi="Times New Roman" w:cs="Times New Roman"/>
          <w:sz w:val="24"/>
          <w:szCs w:val="24"/>
        </w:rPr>
      </w:pPr>
      <w:ins w:id="2053" w:author="Vámosszabadi Község - Jegyző" w:date="2024-11-07T14:35:00Z">
        <w:r w:rsidRPr="00A2047F">
          <w:rPr>
            <w:rFonts w:ascii="Times New Roman" w:hAnsi="Times New Roman" w:cs="Times New Roman"/>
            <w:sz w:val="24"/>
            <w:szCs w:val="24"/>
          </w:rPr>
          <w:t>l)</w:t>
        </w:r>
        <w:r w:rsidRPr="00A2047F">
          <w:rPr>
            <w:rFonts w:ascii="Times New Roman" w:hAnsi="Times New Roman" w:cs="Times New Roman"/>
            <w:sz w:val="24"/>
            <w:szCs w:val="24"/>
          </w:rPr>
          <w:tab/>
          <w:t>napenergia-kollektor, szellőző-, klíma-, riasztóberendezés, villámhárító-berendezés, áru- és pénzautomata, kerékpártartó, zászlótartó építményen vagy építményben való elhelyezése, kivéve azon esetekben, amikor a tervezett építési tevékenység nem befolyásolja az utcaképet</w:t>
        </w:r>
      </w:ins>
    </w:p>
    <w:p w14:paraId="6F145A67" w14:textId="77777777" w:rsidR="00B9769C" w:rsidRPr="00A2047F" w:rsidRDefault="00B9769C" w:rsidP="00B9769C">
      <w:pPr>
        <w:pStyle w:val="Nincstrkz"/>
        <w:rPr>
          <w:ins w:id="2054" w:author="Vámosszabadi Község - Jegyző" w:date="2024-11-07T14:35:00Z"/>
          <w:rFonts w:ascii="Times New Roman" w:hAnsi="Times New Roman" w:cs="Times New Roman"/>
          <w:sz w:val="24"/>
          <w:szCs w:val="24"/>
        </w:rPr>
      </w:pPr>
      <w:ins w:id="2055" w:author="Vámosszabadi Község - Jegyző" w:date="2024-11-07T14:35:00Z">
        <w:r w:rsidRPr="00A2047F">
          <w:rPr>
            <w:rFonts w:ascii="Times New Roman" w:hAnsi="Times New Roman" w:cs="Times New Roman"/>
            <w:sz w:val="24"/>
            <w:szCs w:val="24"/>
          </w:rPr>
          <w:t>m)</w:t>
        </w:r>
        <w:r w:rsidRPr="00A2047F">
          <w:rPr>
            <w:rFonts w:ascii="Times New Roman" w:hAnsi="Times New Roman" w:cs="Times New Roman"/>
            <w:sz w:val="24"/>
            <w:szCs w:val="24"/>
          </w:rPr>
          <w:tab/>
          <w:t>építménynek minősülő, háztartási hulladék elhelyezésére szolgáló hulladékgyűjtő és – tároló, sorompó, árnyékoló elhelyezése, kivéve azon esetekben, amikor a tervezett építési tevékenység nem befolyásolja az utcaképet</w:t>
        </w:r>
      </w:ins>
    </w:p>
    <w:p w14:paraId="7ADD261D" w14:textId="77777777" w:rsidR="00B9769C" w:rsidRPr="00A2047F" w:rsidRDefault="00B9769C" w:rsidP="00B9769C">
      <w:pPr>
        <w:pStyle w:val="Nincstrkz"/>
        <w:rPr>
          <w:ins w:id="2056" w:author="Vámosszabadi Község - Jegyző" w:date="2024-11-07T14:35:00Z"/>
          <w:rFonts w:ascii="Times New Roman" w:hAnsi="Times New Roman" w:cs="Times New Roman"/>
          <w:sz w:val="24"/>
          <w:szCs w:val="24"/>
        </w:rPr>
      </w:pPr>
      <w:ins w:id="2057" w:author="Vámosszabadi Község - Jegyző" w:date="2024-11-07T14:35:00Z">
        <w:r w:rsidRPr="00A2047F">
          <w:rPr>
            <w:rFonts w:ascii="Times New Roman" w:hAnsi="Times New Roman" w:cs="Times New Roman"/>
            <w:sz w:val="24"/>
            <w:szCs w:val="24"/>
          </w:rPr>
          <w:t>n)</w:t>
        </w:r>
        <w:r w:rsidRPr="00A2047F">
          <w:rPr>
            <w:rFonts w:ascii="Times New Roman" w:hAnsi="Times New Roman" w:cs="Times New Roman"/>
            <w:sz w:val="24"/>
            <w:szCs w:val="24"/>
          </w:rPr>
          <w:tab/>
          <w:t>minden olyan építménynek nem minősülő, de huzamos emberi tartózkodásra alkalmas mobil eszköz (konténer, lakókocsi, sátor stb.), 30 napot meghaladó időtartamra terjedő és valamilyen emberi tevékenység céljára (raktározás, árusítás) szolgáló letelepítése esetében, amennyiben az az utcaképben megjelenik,</w:t>
        </w:r>
      </w:ins>
    </w:p>
    <w:p w14:paraId="553C134B" w14:textId="110C1AC1" w:rsidR="00F91BAA" w:rsidRPr="00A2047F" w:rsidRDefault="00B9769C" w:rsidP="00B9769C">
      <w:pPr>
        <w:pStyle w:val="Nincstrkz"/>
        <w:jc w:val="both"/>
        <w:rPr>
          <w:rFonts w:ascii="Times New Roman" w:hAnsi="Times New Roman" w:cs="Times New Roman"/>
          <w:sz w:val="24"/>
          <w:szCs w:val="24"/>
        </w:rPr>
      </w:pPr>
      <w:ins w:id="2058" w:author="Vámosszabadi Község - Jegyző" w:date="2024-11-07T14:35:00Z">
        <w:r w:rsidRPr="00A2047F">
          <w:rPr>
            <w:rFonts w:ascii="Times New Roman" w:hAnsi="Times New Roman" w:cs="Times New Roman"/>
            <w:sz w:val="24"/>
            <w:szCs w:val="24"/>
          </w:rPr>
          <w:t>o)</w:t>
        </w:r>
        <w:r w:rsidRPr="00A2047F">
          <w:rPr>
            <w:rFonts w:ascii="Times New Roman" w:hAnsi="Times New Roman" w:cs="Times New Roman"/>
            <w:sz w:val="24"/>
            <w:szCs w:val="24"/>
          </w:rPr>
          <w:tab/>
          <w:t>meglévő építmények rendeltetésének – részleges vagy teljes – megváltoztatása esetén, valamint az önálló rendeltetési egységek számának változásakor,</w:t>
        </w:r>
      </w:ins>
    </w:p>
    <w:p w14:paraId="7CBCFB29"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(3) A polgármester bekérheti a főépítész szakmai álláspontját vagy anélkül, a településképi bejelentési eljárásban a tevékenység tudomásulvételéről vagy megtiltásáról szóló döntés kialakítása során - különösen - az alábbi szempontokat veszi figyelembe: </w:t>
      </w:r>
    </w:p>
    <w:p w14:paraId="78FC48B4"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lastRenderedPageBreak/>
        <w:t>a) jogszabályi előírásoknak való megfelelőség;</w:t>
      </w:r>
    </w:p>
    <w:p w14:paraId="017E287E"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b) a kialakult településszerkezetnek és telekszerkezetnek való megfelelőség;</w:t>
      </w:r>
    </w:p>
    <w:p w14:paraId="5FE40A11"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c) a tervezett, távlati adottságokat, a településfejlesztési terveket figyelembe vevő megfelelőség, területfelhasználás megfelelősége;</w:t>
      </w:r>
    </w:p>
    <w:p w14:paraId="4A631308"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e) a kerítés kialakítása illeszkedik-e környezetéhez.</w:t>
      </w:r>
    </w:p>
    <w:p w14:paraId="55DDEB94" w14:textId="77777777" w:rsidR="00F91BAA" w:rsidRPr="00A2047F" w:rsidRDefault="00F91BAA" w:rsidP="00F91BAA">
      <w:pPr>
        <w:pStyle w:val="Nincstrkz"/>
        <w:jc w:val="both"/>
        <w:rPr>
          <w:rFonts w:ascii="Times New Roman" w:hAnsi="Times New Roman" w:cs="Times New Roman"/>
          <w:sz w:val="24"/>
          <w:szCs w:val="24"/>
        </w:rPr>
      </w:pPr>
    </w:p>
    <w:p w14:paraId="3DA36628" w14:textId="77777777" w:rsidR="00F91BAA" w:rsidRPr="00A2047F" w:rsidRDefault="00F91BAA" w:rsidP="00F91BAA">
      <w:pPr>
        <w:pStyle w:val="Nincstrkz"/>
        <w:jc w:val="both"/>
        <w:rPr>
          <w:rFonts w:ascii="Times New Roman" w:hAnsi="Times New Roman" w:cs="Times New Roman"/>
          <w:sz w:val="24"/>
          <w:szCs w:val="24"/>
        </w:rPr>
      </w:pPr>
    </w:p>
    <w:p w14:paraId="4092DAC2"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(4) Amennyiben a tevékenység megfelel az (3) bekezdésben felsorolt szempontoknak, a polgármester a tervezett építési tevékenység, reklámelhelyezés vagy rendeltetésváltoztatás tudomásul vételéről hatósági határozatban dönt. </w:t>
      </w:r>
    </w:p>
    <w:p w14:paraId="5CDF103A" w14:textId="77777777" w:rsidR="00F91BAA" w:rsidRPr="00A2047F" w:rsidRDefault="00F91BAA" w:rsidP="00F91BAA">
      <w:pPr>
        <w:pStyle w:val="Nincstrkz"/>
        <w:jc w:val="both"/>
        <w:rPr>
          <w:rFonts w:ascii="Times New Roman" w:hAnsi="Times New Roman" w:cs="Times New Roman"/>
          <w:sz w:val="24"/>
          <w:szCs w:val="24"/>
        </w:rPr>
      </w:pPr>
    </w:p>
    <w:p w14:paraId="747E7368" w14:textId="718709A5"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(5) A bejelentő a polgármester döntésével szemben a kézhezvételtől számított 15 napon belül fellebbezhet Vámosszabadi Község Önkormányzata Képviselő-testületéhez. A Képviselő-testület a döntését legkésőbb a fellebbezés benyújtását követő második rendes ülésén </w:t>
      </w:r>
      <w:del w:id="2059" w:author="Vámosszabadi Község - Jegyző" w:date="2024-11-07T14:37:00Z">
        <w:r w:rsidRPr="00A2047F" w:rsidDel="00B9769C">
          <w:rPr>
            <w:rFonts w:ascii="Times New Roman" w:hAnsi="Times New Roman" w:cs="Times New Roman"/>
            <w:sz w:val="24"/>
            <w:szCs w:val="24"/>
          </w:rPr>
          <w:delText xml:space="preserve">60 napon belül </w:delText>
        </w:r>
      </w:del>
      <w:r w:rsidRPr="00A2047F">
        <w:rPr>
          <w:rFonts w:ascii="Times New Roman" w:hAnsi="Times New Roman" w:cs="Times New Roman"/>
          <w:sz w:val="24"/>
          <w:szCs w:val="24"/>
        </w:rPr>
        <w:t>hozza meg.</w:t>
      </w:r>
    </w:p>
    <w:p w14:paraId="321E6407" w14:textId="77777777" w:rsidR="00F91BAA" w:rsidRPr="00A2047F" w:rsidRDefault="00F91BAA" w:rsidP="00F91BAA">
      <w:pPr>
        <w:pStyle w:val="Nincstrkz"/>
        <w:jc w:val="both"/>
        <w:rPr>
          <w:rFonts w:ascii="Times New Roman" w:hAnsi="Times New Roman" w:cs="Times New Roman"/>
          <w:b/>
          <w:bCs/>
          <w:sz w:val="24"/>
          <w:szCs w:val="24"/>
        </w:rPr>
      </w:pPr>
    </w:p>
    <w:p w14:paraId="52F03523" w14:textId="36F2D13D" w:rsidR="00F91BAA" w:rsidRPr="00A2047F" w:rsidRDefault="00F91BAA" w:rsidP="00F91BAA">
      <w:pPr>
        <w:pStyle w:val="Cmsor1"/>
        <w:shd w:val="clear" w:color="auto" w:fill="FFFFFF"/>
        <w:spacing w:before="0" w:after="0" w:line="240" w:lineRule="auto"/>
        <w:jc w:val="both"/>
        <w:rPr>
          <w:rFonts w:ascii="Times New Roman" w:eastAsiaTheme="minorHAnsi" w:hAnsi="Times New Roman" w:cs="Times New Roman"/>
          <w:b/>
          <w:bCs/>
          <w:color w:val="auto"/>
          <w:sz w:val="24"/>
          <w:szCs w:val="24"/>
          <w:rPrChange w:id="2060" w:author="Vámosszabadi Község - Jegyző" w:date="2024-11-08T11:21:00Z">
            <w:rPr>
              <w:rFonts w:ascii="Times New Roman" w:eastAsiaTheme="minorHAnsi" w:hAnsi="Times New Roman" w:cs="Times New Roman"/>
              <w:b/>
              <w:bCs/>
              <w:sz w:val="24"/>
              <w:szCs w:val="24"/>
            </w:rPr>
          </w:rPrChange>
        </w:rPr>
      </w:pPr>
      <w:r w:rsidRPr="00A2047F">
        <w:rPr>
          <w:rFonts w:ascii="Times New Roman" w:hAnsi="Times New Roman" w:cs="Times New Roman"/>
          <w:color w:val="auto"/>
          <w:sz w:val="24"/>
          <w:szCs w:val="24"/>
          <w:rPrChange w:id="2061" w:author="Vámosszabadi Község - Jegyző" w:date="2024-11-08T11:21:00Z">
            <w:rPr>
              <w:rFonts w:ascii="Times New Roman" w:hAnsi="Times New Roman" w:cs="Times New Roman"/>
              <w:sz w:val="24"/>
              <w:szCs w:val="24"/>
            </w:rPr>
          </w:rPrChange>
        </w:rPr>
        <w:t>(</w:t>
      </w:r>
      <w:r w:rsidRPr="00A2047F">
        <w:rPr>
          <w:rFonts w:ascii="Times New Roman" w:eastAsiaTheme="minorHAnsi" w:hAnsi="Times New Roman" w:cs="Times New Roman"/>
          <w:color w:val="auto"/>
          <w:sz w:val="24"/>
          <w:szCs w:val="24"/>
          <w:rPrChange w:id="2062" w:author="Vámosszabadi Község - Jegyző" w:date="2024-11-08T11:21:00Z">
            <w:rPr>
              <w:rFonts w:ascii="Times New Roman" w:eastAsiaTheme="minorHAnsi" w:hAnsi="Times New Roman" w:cs="Times New Roman"/>
              <w:sz w:val="24"/>
              <w:szCs w:val="24"/>
            </w:rPr>
          </w:rPrChange>
        </w:rPr>
        <w:t xml:space="preserve">6) A településképi bejelentési eljárás a polgármesterhez benyújtott </w:t>
      </w:r>
      <w:del w:id="2063" w:author="Vámosszabadi Község - Jegyző" w:date="2024-11-07T14:37:00Z">
        <w:r w:rsidRPr="00A2047F" w:rsidDel="00B9769C">
          <w:rPr>
            <w:rFonts w:ascii="Times New Roman" w:eastAsiaTheme="minorHAnsi" w:hAnsi="Times New Roman" w:cs="Times New Roman"/>
            <w:color w:val="auto"/>
            <w:sz w:val="24"/>
            <w:szCs w:val="24"/>
            <w:rPrChange w:id="2064" w:author="Vámosszabadi Község - Jegyző" w:date="2024-11-08T11:21:00Z">
              <w:rPr>
                <w:rFonts w:ascii="Times New Roman" w:eastAsiaTheme="minorHAnsi" w:hAnsi="Times New Roman" w:cs="Times New Roman"/>
                <w:sz w:val="24"/>
                <w:szCs w:val="24"/>
              </w:rPr>
            </w:rPrChange>
          </w:rPr>
          <w:delText>6</w:delText>
        </w:r>
      </w:del>
      <w:ins w:id="2065" w:author="Vámosszabadi Község - Jegyző" w:date="2024-11-07T14:37:00Z">
        <w:r w:rsidR="00B9769C" w:rsidRPr="00A2047F">
          <w:rPr>
            <w:rFonts w:ascii="Times New Roman" w:eastAsiaTheme="minorHAnsi" w:hAnsi="Times New Roman" w:cs="Times New Roman"/>
            <w:color w:val="auto"/>
            <w:sz w:val="24"/>
            <w:szCs w:val="24"/>
            <w:rPrChange w:id="2066" w:author="Vámosszabadi Község - Jegyző" w:date="2024-11-08T11:21:00Z">
              <w:rPr>
                <w:rFonts w:ascii="Times New Roman" w:eastAsiaTheme="minorHAnsi" w:hAnsi="Times New Roman" w:cs="Times New Roman"/>
                <w:sz w:val="24"/>
                <w:szCs w:val="24"/>
              </w:rPr>
            </w:rPrChange>
          </w:rPr>
          <w:t>9</w:t>
        </w:r>
      </w:ins>
      <w:r w:rsidRPr="00A2047F">
        <w:rPr>
          <w:rFonts w:ascii="Times New Roman" w:eastAsiaTheme="minorHAnsi" w:hAnsi="Times New Roman" w:cs="Times New Roman"/>
          <w:color w:val="auto"/>
          <w:sz w:val="24"/>
          <w:szCs w:val="24"/>
          <w:rPrChange w:id="2067" w:author="Vámosszabadi Község - Jegyző" w:date="2024-11-08T11:21:00Z">
            <w:rPr>
              <w:rFonts w:ascii="Times New Roman" w:eastAsiaTheme="minorHAnsi" w:hAnsi="Times New Roman" w:cs="Times New Roman"/>
              <w:sz w:val="24"/>
              <w:szCs w:val="24"/>
            </w:rPr>
          </w:rPrChange>
        </w:rPr>
        <w:t xml:space="preserve">. sz. melléklet szerinti kérelemre indul. A bejelentés melléklete a papíralapú dokumentáció vagy a dokumentációt tartalmazó digitális adathordozó. A dokumentáció - a bejelentés tárgyának megfelelően - </w:t>
      </w:r>
      <w:del w:id="2068" w:author="Vámosszabadi Község - Jegyző" w:date="2024-11-07T14:38:00Z">
        <w:r w:rsidRPr="00A2047F" w:rsidDel="00B9769C">
          <w:rPr>
            <w:rFonts w:ascii="Times New Roman" w:eastAsiaTheme="minorHAnsi" w:hAnsi="Times New Roman" w:cs="Times New Roman"/>
            <w:color w:val="auto"/>
            <w:sz w:val="24"/>
            <w:szCs w:val="24"/>
            <w:rPrChange w:id="2069" w:author="Vámosszabadi Község - Jegyző" w:date="2024-11-08T11:21:00Z">
              <w:rPr>
                <w:rFonts w:ascii="Times New Roman" w:eastAsiaTheme="minorHAnsi" w:hAnsi="Times New Roman" w:cs="Times New Roman"/>
                <w:sz w:val="24"/>
                <w:szCs w:val="24"/>
              </w:rPr>
            </w:rPrChange>
          </w:rPr>
          <w:delText>a</w:delText>
        </w:r>
      </w:del>
      <w:r w:rsidRPr="00A2047F">
        <w:rPr>
          <w:rFonts w:ascii="Times New Roman" w:eastAsiaTheme="minorHAnsi" w:hAnsi="Times New Roman" w:cs="Times New Roman"/>
          <w:color w:val="auto"/>
          <w:sz w:val="24"/>
          <w:szCs w:val="24"/>
          <w:rPrChange w:id="2070" w:author="Vámosszabadi Község - Jegyző" w:date="2024-11-08T11:21:00Z">
            <w:rPr>
              <w:rFonts w:ascii="Times New Roman" w:eastAsiaTheme="minorHAnsi" w:hAnsi="Times New Roman" w:cs="Times New Roman"/>
              <w:sz w:val="24"/>
              <w:szCs w:val="24"/>
            </w:rPr>
          </w:rPrChange>
        </w:rPr>
        <w:t xml:space="preserve"> a településtervek tartalmáról, elkészítésének és elfogadásának rendjéről, valamint egyes településrendezési sajátos jogintézményekről </w:t>
      </w:r>
      <w:r w:rsidRPr="00A2047F">
        <w:rPr>
          <w:rFonts w:ascii="Times New Roman" w:hAnsi="Times New Roman" w:cs="Times New Roman"/>
          <w:color w:val="auto"/>
          <w:sz w:val="24"/>
          <w:szCs w:val="24"/>
          <w:rPrChange w:id="2071" w:author="Vámosszabadi Község - Jegyző" w:date="2024-11-08T11:21:00Z">
            <w:rPr>
              <w:rFonts w:ascii="Times New Roman" w:hAnsi="Times New Roman" w:cs="Times New Roman"/>
              <w:sz w:val="24"/>
              <w:szCs w:val="24"/>
            </w:rPr>
          </w:rPrChange>
        </w:rPr>
        <w:t>szóló 419/2021. (VII.15.) Korm. rendelet 46. § (4) bekezdésében foglaltakon túl az alábbi munkarészeket tartalmazza:</w:t>
      </w:r>
    </w:p>
    <w:p w14:paraId="64335C53"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a) amennyiben az építmény az utcaképben megjelenik - utcaképi vázlatot, valamint közterületen elhelyezendő építmények esetén közterületalakítási tervet;</w:t>
      </w:r>
    </w:p>
    <w:p w14:paraId="2169C97A"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 xml:space="preserve">b) reklámelhelyezés közterületi elhelyezése esetén M=1:500 méretarányú, a közműszolgáltatókkal dokumentáltan egyeztetett helyszínrajzot; </w:t>
      </w:r>
    </w:p>
    <w:p w14:paraId="72630151"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c) a legalább 2 m2 felületű berendezés esetén az érintett homlokzat egészét ábrázoló homlokzati rajzot, valamint látványtervet és fotómontázst, fényreklám esetén éjszakai utcaképet is.</w:t>
      </w:r>
    </w:p>
    <w:p w14:paraId="5B3682E0" w14:textId="77777777" w:rsidR="00F91BAA" w:rsidRPr="00A2047F" w:rsidRDefault="00F91BAA" w:rsidP="00F91BAA">
      <w:pPr>
        <w:autoSpaceDE w:val="0"/>
        <w:autoSpaceDN w:val="0"/>
        <w:adjustRightInd w:val="0"/>
        <w:spacing w:after="0" w:line="240" w:lineRule="auto"/>
        <w:rPr>
          <w:rFonts w:ascii="Times New Roman" w:hAnsi="Times New Roman" w:cs="Times New Roman"/>
          <w:sz w:val="24"/>
          <w:szCs w:val="24"/>
        </w:rPr>
      </w:pPr>
    </w:p>
    <w:p w14:paraId="5547AE5B" w14:textId="4D56EFF5" w:rsidR="00F91BAA" w:rsidRPr="00A2047F" w:rsidRDefault="00F91BAA" w:rsidP="00F91BAA">
      <w:pPr>
        <w:pStyle w:val="Default"/>
        <w:jc w:val="center"/>
        <w:rPr>
          <w:rFonts w:ascii="Times New Roman" w:hAnsi="Times New Roman" w:cs="Times New Roman"/>
          <w:b/>
          <w:color w:val="auto"/>
          <w:rPrChange w:id="2072" w:author="Vámosszabadi Község - Jegyző" w:date="2024-11-08T11:21:00Z">
            <w:rPr>
              <w:rFonts w:ascii="Times New Roman" w:hAnsi="Times New Roman" w:cs="Times New Roman"/>
              <w:b/>
            </w:rPr>
          </w:rPrChange>
        </w:rPr>
      </w:pPr>
      <w:r w:rsidRPr="00A2047F">
        <w:rPr>
          <w:rFonts w:ascii="Times New Roman" w:hAnsi="Times New Roman" w:cs="Times New Roman"/>
          <w:b/>
          <w:color w:val="auto"/>
          <w:rPrChange w:id="2073" w:author="Vámosszabadi Község - Jegyző" w:date="2024-11-08T11:21:00Z">
            <w:rPr>
              <w:rFonts w:ascii="Times New Roman" w:hAnsi="Times New Roman" w:cs="Times New Roman"/>
              <w:b/>
            </w:rPr>
          </w:rPrChange>
        </w:rPr>
        <w:t>Településképi kötelezés és bírság</w:t>
      </w:r>
    </w:p>
    <w:p w14:paraId="39F8B0E0" w14:textId="72E61358" w:rsidR="00F91BAA" w:rsidRPr="00A2047F" w:rsidRDefault="00F91BAA" w:rsidP="00F91BAA">
      <w:pPr>
        <w:pStyle w:val="Default"/>
        <w:rPr>
          <w:rFonts w:ascii="Times New Roman" w:hAnsi="Times New Roman" w:cs="Times New Roman"/>
          <w:color w:val="auto"/>
          <w:rPrChange w:id="2074" w:author="Vámosszabadi Község - Jegyző" w:date="2024-11-08T11:21:00Z">
            <w:rPr>
              <w:rFonts w:ascii="Times New Roman" w:hAnsi="Times New Roman" w:cs="Times New Roman"/>
            </w:rPr>
          </w:rPrChange>
        </w:rPr>
      </w:pPr>
      <w:del w:id="2075" w:author="Vámosszabadi Község - Jegyző" w:date="2024-11-07T14:38:00Z">
        <w:r w:rsidRPr="00A2047F" w:rsidDel="00B9769C">
          <w:rPr>
            <w:rFonts w:ascii="Times New Roman" w:hAnsi="Times New Roman" w:cs="Times New Roman"/>
            <w:color w:val="auto"/>
            <w:rPrChange w:id="2076" w:author="Vámosszabadi Község - Jegyző" w:date="2024-11-08T11:21:00Z">
              <w:rPr>
                <w:rFonts w:ascii="Times New Roman" w:hAnsi="Times New Roman" w:cs="Times New Roman"/>
              </w:rPr>
            </w:rPrChange>
          </w:rPr>
          <w:delText>49</w:delText>
        </w:r>
      </w:del>
      <w:ins w:id="2077" w:author="Vámosszabadi Község - Jegyző" w:date="2024-11-07T14:38:00Z">
        <w:r w:rsidR="00B9769C" w:rsidRPr="00A2047F">
          <w:rPr>
            <w:rFonts w:ascii="Times New Roman" w:hAnsi="Times New Roman" w:cs="Times New Roman"/>
            <w:color w:val="auto"/>
            <w:rPrChange w:id="2078" w:author="Vámosszabadi Község - Jegyző" w:date="2024-11-08T11:21:00Z">
              <w:rPr>
                <w:rFonts w:ascii="Times New Roman" w:hAnsi="Times New Roman" w:cs="Times New Roman"/>
              </w:rPr>
            </w:rPrChange>
          </w:rPr>
          <w:t>48</w:t>
        </w:r>
      </w:ins>
      <w:r w:rsidRPr="00A2047F">
        <w:rPr>
          <w:rFonts w:ascii="Times New Roman" w:hAnsi="Times New Roman" w:cs="Times New Roman"/>
          <w:color w:val="auto"/>
          <w:rPrChange w:id="2079" w:author="Vámosszabadi Község - Jegyző" w:date="2024-11-08T11:21:00Z">
            <w:rPr>
              <w:rFonts w:ascii="Times New Roman" w:hAnsi="Times New Roman" w:cs="Times New Roman"/>
            </w:rPr>
          </w:rPrChange>
        </w:rPr>
        <w:t>. §</w:t>
      </w:r>
    </w:p>
    <w:p w14:paraId="14A656B9" w14:textId="77777777" w:rsidR="00F91BAA" w:rsidRPr="00A2047F" w:rsidRDefault="00F91BAA" w:rsidP="00F91BAA">
      <w:pPr>
        <w:pStyle w:val="Default"/>
        <w:jc w:val="center"/>
        <w:rPr>
          <w:rFonts w:ascii="Times New Roman" w:hAnsi="Times New Roman" w:cs="Times New Roman"/>
          <w:color w:val="auto"/>
          <w:rPrChange w:id="2080" w:author="Vámosszabadi Község - Jegyző" w:date="2024-11-08T11:21:00Z">
            <w:rPr>
              <w:rFonts w:ascii="Times New Roman" w:hAnsi="Times New Roman" w:cs="Times New Roman"/>
            </w:rPr>
          </w:rPrChange>
        </w:rPr>
      </w:pPr>
    </w:p>
    <w:p w14:paraId="4C59A669" w14:textId="77777777" w:rsidR="00F91BAA" w:rsidRPr="00A2047F" w:rsidRDefault="00F91BAA" w:rsidP="00F91BAA">
      <w:pPr>
        <w:pStyle w:val="Nincstrkz"/>
        <w:rPr>
          <w:rFonts w:ascii="Times New Roman" w:hAnsi="Times New Roman" w:cs="Times New Roman"/>
          <w:sz w:val="24"/>
          <w:szCs w:val="24"/>
        </w:rPr>
      </w:pPr>
      <w:r w:rsidRPr="00A2047F">
        <w:rPr>
          <w:rFonts w:ascii="Times New Roman" w:hAnsi="Times New Roman" w:cs="Times New Roman"/>
          <w:sz w:val="24"/>
          <w:szCs w:val="24"/>
        </w:rPr>
        <w:t>(1) Településképi kötelezési eljárás lefolytatása szükséges:</w:t>
      </w:r>
    </w:p>
    <w:p w14:paraId="2651F49F"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a) a kötelező településkép-védelmi konzultáció elmulasztása esetén;</w:t>
      </w:r>
    </w:p>
    <w:p w14:paraId="31222F82"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b) a településképi bejelentés elmulasztása esetén, illetve a településképi bejelentési eljárás során meghozott döntésben foglaltak megszegése esetén;</w:t>
      </w:r>
    </w:p>
    <w:p w14:paraId="07856D77"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c) a településképet rontó feliratok, cégérek megszüntetése érdekében, amennyiben az nem felel meg településképi előírásoknak, különösen, ha az állapota nem megfelelő; megjelenése idejétmúlt vagy félrevezető; nem illeszkedik a megváltozott környezetéhez;</w:t>
      </w:r>
    </w:p>
    <w:p w14:paraId="24C51C8A" w14:textId="77777777" w:rsidR="00F91BAA" w:rsidRPr="00A2047F" w:rsidRDefault="00F91BAA" w:rsidP="00F91BAA">
      <w:pPr>
        <w:pStyle w:val="Nincstrkz"/>
        <w:ind w:left="708"/>
        <w:jc w:val="both"/>
        <w:rPr>
          <w:rFonts w:ascii="Times New Roman" w:hAnsi="Times New Roman" w:cs="Times New Roman"/>
          <w:sz w:val="24"/>
          <w:szCs w:val="24"/>
        </w:rPr>
      </w:pPr>
      <w:r w:rsidRPr="00A2047F">
        <w:rPr>
          <w:rFonts w:ascii="Times New Roman" w:hAnsi="Times New Roman" w:cs="Times New Roman"/>
          <w:sz w:val="24"/>
          <w:szCs w:val="24"/>
        </w:rPr>
        <w:t xml:space="preserve">d) a helyi településképvédelem érdekében, amennyiben a településképi elem (egyedi és területi) fenntartása, karbantartása, vagy rendeltetésének megfelelő használata a helyi településképvédelmi rendeletben meghatározott szabályokkal ellentétes, különösen </w:t>
      </w:r>
    </w:p>
    <w:p w14:paraId="38E4975A" w14:textId="77777777" w:rsidR="00F91BAA" w:rsidRPr="00A2047F" w:rsidRDefault="00F91BAA" w:rsidP="00F91BAA">
      <w:pPr>
        <w:pStyle w:val="Nincstrkz"/>
        <w:ind w:left="1056"/>
        <w:jc w:val="both"/>
        <w:rPr>
          <w:rFonts w:ascii="Times New Roman" w:hAnsi="Times New Roman" w:cs="Times New Roman"/>
          <w:sz w:val="24"/>
          <w:szCs w:val="24"/>
        </w:rPr>
      </w:pPr>
      <w:r w:rsidRPr="00A2047F">
        <w:rPr>
          <w:rFonts w:ascii="Times New Roman" w:hAnsi="Times New Roman" w:cs="Times New Roman"/>
          <w:sz w:val="24"/>
          <w:szCs w:val="24"/>
        </w:rPr>
        <w:t xml:space="preserve">da) az épület jókarbantartása, </w:t>
      </w:r>
    </w:p>
    <w:p w14:paraId="348F1A88" w14:textId="77777777" w:rsidR="00F91BAA" w:rsidRPr="00A2047F" w:rsidRDefault="00F91BAA" w:rsidP="00F91BAA">
      <w:pPr>
        <w:pStyle w:val="Nincstrkz"/>
        <w:ind w:left="1056"/>
        <w:jc w:val="both"/>
        <w:rPr>
          <w:rFonts w:ascii="Times New Roman" w:hAnsi="Times New Roman" w:cs="Times New Roman"/>
          <w:sz w:val="24"/>
          <w:szCs w:val="24"/>
        </w:rPr>
      </w:pPr>
      <w:r w:rsidRPr="00A2047F">
        <w:rPr>
          <w:rFonts w:ascii="Times New Roman" w:hAnsi="Times New Roman" w:cs="Times New Roman"/>
          <w:sz w:val="24"/>
          <w:szCs w:val="24"/>
        </w:rPr>
        <w:t xml:space="preserve">db) homlokzati elemeinek, színezésének védelme, </w:t>
      </w:r>
    </w:p>
    <w:p w14:paraId="70F9AE24" w14:textId="77777777" w:rsidR="00F91BAA" w:rsidRPr="00A2047F" w:rsidRDefault="00F91BAA" w:rsidP="00F91BAA">
      <w:pPr>
        <w:pStyle w:val="Nincstrkz"/>
        <w:ind w:left="1056"/>
        <w:jc w:val="both"/>
        <w:rPr>
          <w:rFonts w:ascii="Times New Roman" w:hAnsi="Times New Roman" w:cs="Times New Roman"/>
          <w:sz w:val="24"/>
          <w:szCs w:val="24"/>
        </w:rPr>
      </w:pPr>
      <w:r w:rsidRPr="00A2047F">
        <w:rPr>
          <w:rFonts w:ascii="Times New Roman" w:hAnsi="Times New Roman" w:cs="Times New Roman"/>
          <w:sz w:val="24"/>
          <w:szCs w:val="24"/>
        </w:rPr>
        <w:t>dc) egységes megjelenésének biztosítása,</w:t>
      </w:r>
    </w:p>
    <w:p w14:paraId="359A9A02" w14:textId="77777777" w:rsidR="00F91BAA" w:rsidRPr="00A2047F" w:rsidRDefault="00F91BAA" w:rsidP="00F91BAA">
      <w:pPr>
        <w:pStyle w:val="Nincstrkz"/>
        <w:ind w:left="1056"/>
        <w:jc w:val="both"/>
        <w:rPr>
          <w:rFonts w:ascii="Times New Roman" w:hAnsi="Times New Roman" w:cs="Times New Roman"/>
          <w:sz w:val="24"/>
          <w:szCs w:val="24"/>
        </w:rPr>
      </w:pPr>
      <w:proofErr w:type="spellStart"/>
      <w:r w:rsidRPr="00A2047F">
        <w:rPr>
          <w:rFonts w:ascii="Times New Roman" w:hAnsi="Times New Roman" w:cs="Times New Roman"/>
          <w:sz w:val="24"/>
          <w:szCs w:val="24"/>
        </w:rPr>
        <w:t>dd</w:t>
      </w:r>
      <w:proofErr w:type="spellEnd"/>
      <w:r w:rsidRPr="00A2047F">
        <w:rPr>
          <w:rFonts w:ascii="Times New Roman" w:hAnsi="Times New Roman" w:cs="Times New Roman"/>
          <w:sz w:val="24"/>
          <w:szCs w:val="24"/>
        </w:rPr>
        <w:t>) az építkezések átmeneti állapota keretében a terület adottságának megfelelő szintű bekerítése, rendben tartása.</w:t>
      </w:r>
    </w:p>
    <w:p w14:paraId="07130D2E" w14:textId="77777777" w:rsidR="00F91BAA" w:rsidRPr="00A2047F" w:rsidRDefault="00F91BAA" w:rsidP="00F91BAA">
      <w:pPr>
        <w:pStyle w:val="Nincstrkz"/>
        <w:jc w:val="both"/>
        <w:rPr>
          <w:rFonts w:ascii="Times New Roman" w:hAnsi="Times New Roman" w:cs="Times New Roman"/>
          <w:sz w:val="24"/>
          <w:szCs w:val="24"/>
        </w:rPr>
      </w:pPr>
    </w:p>
    <w:p w14:paraId="00ED5802"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(2) Az (1) bekezdésben meghatározott követelmények és kötelezettségek megszegése és végre nem hajtása esetén e magatartás megszegőjével szemben hivatalból, vagy bejelentésre eljárás indul; amennyiben a bejelentés megalapozott, a polgármester önkormányzati hatósági jogkörében eljárva kötelezést ad ki az építtetőnek vagy a tulajdonosnak a jogsértő állapot legfeljebb 90 napon belüli megszüntetésére. </w:t>
      </w:r>
    </w:p>
    <w:p w14:paraId="2C560458" w14:textId="77777777" w:rsidR="00F91BAA" w:rsidRPr="00A2047F" w:rsidRDefault="00F91BAA" w:rsidP="00F91BAA">
      <w:pPr>
        <w:pStyle w:val="Nincstrkz"/>
        <w:jc w:val="both"/>
        <w:rPr>
          <w:rFonts w:ascii="Times New Roman" w:hAnsi="Times New Roman" w:cs="Times New Roman"/>
          <w:sz w:val="24"/>
          <w:szCs w:val="24"/>
        </w:rPr>
      </w:pPr>
    </w:p>
    <w:p w14:paraId="7AF15F9C"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(3) Amennyiben a kötelezésnek a kötelezett nem tett eleget, és a jogsértő állapot továbbra is fennáll, a polgármester 1 000 000 Ft-ig terjedő településkép védelmi bírságot állapíthat meg, és mindaddig – legfeljebb 30 naponként - kiszabhatja, amíg a jogsértő állapot meg nem szűnik.</w:t>
      </w:r>
    </w:p>
    <w:p w14:paraId="18EDDF7E" w14:textId="77777777" w:rsidR="00F91BAA" w:rsidRPr="00A2047F" w:rsidRDefault="00F91BAA" w:rsidP="00F91BAA">
      <w:pPr>
        <w:pStyle w:val="Nincstrkz"/>
        <w:jc w:val="both"/>
        <w:rPr>
          <w:rFonts w:ascii="Times New Roman" w:hAnsi="Times New Roman" w:cs="Times New Roman"/>
          <w:sz w:val="24"/>
          <w:szCs w:val="24"/>
        </w:rPr>
      </w:pPr>
    </w:p>
    <w:p w14:paraId="78A3B1B9"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(4) A településkép-védelmi bírság mértéke</w:t>
      </w:r>
    </w:p>
    <w:p w14:paraId="3AE5F4F4"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 xml:space="preserve">a) településképi bejelentési kötelezettség </w:t>
      </w:r>
      <w:proofErr w:type="gramStart"/>
      <w:r w:rsidRPr="00A2047F">
        <w:rPr>
          <w:rFonts w:ascii="Times New Roman" w:hAnsi="Times New Roman" w:cs="Times New Roman"/>
          <w:sz w:val="24"/>
          <w:szCs w:val="24"/>
        </w:rPr>
        <w:t>elmulasztása  esetén</w:t>
      </w:r>
      <w:proofErr w:type="gramEnd"/>
      <w:r w:rsidRPr="00A2047F">
        <w:rPr>
          <w:rFonts w:ascii="Times New Roman" w:hAnsi="Times New Roman" w:cs="Times New Roman"/>
          <w:sz w:val="24"/>
          <w:szCs w:val="24"/>
        </w:rPr>
        <w:t xml:space="preserve"> 100 000 - 150 000 Ft között, </w:t>
      </w:r>
    </w:p>
    <w:p w14:paraId="22F2FA1A"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 xml:space="preserve">b) a polgármester tiltása ellenére végzett tevékenység esetén100 000 - 200 000 Ft között, </w:t>
      </w:r>
    </w:p>
    <w:p w14:paraId="5E717988"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 xml:space="preserve">c) a bejelentési dokumentációban foglaltaktól eltérő tevékenység folytatása esetén az eltérés mértékétől függően legalább 200 000 forint, legfeljebb 500 000 forint, </w:t>
      </w:r>
    </w:p>
    <w:p w14:paraId="42503830" w14:textId="77777777" w:rsidR="00F91BAA" w:rsidRPr="00A2047F" w:rsidRDefault="00F91BAA" w:rsidP="00F91BAA">
      <w:pPr>
        <w:pStyle w:val="Nincstrkz"/>
        <w:ind w:left="708"/>
        <w:rPr>
          <w:rFonts w:ascii="Times New Roman" w:hAnsi="Times New Roman" w:cs="Times New Roman"/>
          <w:sz w:val="24"/>
          <w:szCs w:val="24"/>
        </w:rPr>
      </w:pPr>
      <w:r w:rsidRPr="00A2047F">
        <w:rPr>
          <w:rFonts w:ascii="Times New Roman" w:hAnsi="Times New Roman" w:cs="Times New Roman"/>
          <w:sz w:val="24"/>
          <w:szCs w:val="24"/>
        </w:rPr>
        <w:t>d) településképi kötelezésben foglaltak végre nem hajtása esetén alkalmanként legalább 500 000 forint, legfeljebb 1 000 000 forint.</w:t>
      </w:r>
    </w:p>
    <w:p w14:paraId="1A8864DA"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 xml:space="preserve">(5) A településkép-védelmi bírság adók módjára behajtható. </w:t>
      </w:r>
    </w:p>
    <w:p w14:paraId="7D91C9BF" w14:textId="77777777" w:rsidR="00F91BAA" w:rsidRPr="00A2047F" w:rsidRDefault="00F91BAA" w:rsidP="00F91BAA">
      <w:pPr>
        <w:pStyle w:val="Nincstrkz"/>
        <w:jc w:val="both"/>
        <w:rPr>
          <w:rFonts w:ascii="Times New Roman" w:hAnsi="Times New Roman" w:cs="Times New Roman"/>
          <w:sz w:val="24"/>
          <w:szCs w:val="24"/>
        </w:rPr>
      </w:pPr>
      <w:r w:rsidRPr="00A2047F">
        <w:rPr>
          <w:rFonts w:ascii="Times New Roman" w:hAnsi="Times New Roman" w:cs="Times New Roman"/>
          <w:sz w:val="24"/>
          <w:szCs w:val="24"/>
        </w:rPr>
        <w:t>(6) Fellebbezés a közigazgatási eljárás szabályai szerint nyújtható be.</w:t>
      </w:r>
    </w:p>
    <w:p w14:paraId="5CF59A53" w14:textId="77777777" w:rsidR="00F91BAA" w:rsidRPr="00A2047F" w:rsidRDefault="00F91BAA" w:rsidP="00F91BAA">
      <w:pPr>
        <w:pStyle w:val="Nincstrkz"/>
        <w:jc w:val="both"/>
        <w:rPr>
          <w:rFonts w:ascii="Times New Roman" w:hAnsi="Times New Roman" w:cs="Times New Roman"/>
          <w:sz w:val="24"/>
          <w:szCs w:val="24"/>
        </w:rPr>
      </w:pPr>
    </w:p>
    <w:p w14:paraId="1DF4F6BE" w14:textId="77777777" w:rsidR="000D5197" w:rsidRPr="00A2047F" w:rsidRDefault="000D5197" w:rsidP="000D5197">
      <w:pPr>
        <w:jc w:val="center"/>
        <w:rPr>
          <w:rFonts w:ascii="Times New Roman" w:hAnsi="Times New Roman" w:cs="Times New Roman"/>
          <w:b/>
          <w:sz w:val="24"/>
          <w:szCs w:val="24"/>
          <w:rPrChange w:id="2081" w:author="Vámosszabadi Község - Jegyző" w:date="2024-11-08T11:21:00Z">
            <w:rPr>
              <w:rFonts w:ascii="Times New Roman" w:hAnsi="Times New Roman" w:cs="Times New Roman"/>
              <w:b/>
              <w:color w:val="000000"/>
              <w:sz w:val="24"/>
              <w:szCs w:val="24"/>
            </w:rPr>
          </w:rPrChange>
        </w:rPr>
      </w:pPr>
      <w:proofErr w:type="spellStart"/>
      <w:r w:rsidRPr="00A2047F">
        <w:rPr>
          <w:rFonts w:ascii="Times New Roman" w:hAnsi="Times New Roman" w:cs="Times New Roman"/>
          <w:b/>
          <w:sz w:val="24"/>
          <w:szCs w:val="24"/>
          <w:lang w:val="en-US"/>
        </w:rPr>
        <w:t>Értelmező</w:t>
      </w:r>
      <w:proofErr w:type="spellEnd"/>
      <w:r w:rsidRPr="00A2047F">
        <w:rPr>
          <w:rFonts w:ascii="Times New Roman" w:hAnsi="Times New Roman" w:cs="Times New Roman"/>
          <w:b/>
          <w:sz w:val="24"/>
          <w:szCs w:val="24"/>
          <w:lang w:val="en-US"/>
        </w:rPr>
        <w:t xml:space="preserve"> </w:t>
      </w:r>
      <w:proofErr w:type="spellStart"/>
      <w:r w:rsidRPr="00A2047F">
        <w:rPr>
          <w:rFonts w:ascii="Times New Roman" w:hAnsi="Times New Roman" w:cs="Times New Roman"/>
          <w:b/>
          <w:sz w:val="24"/>
          <w:szCs w:val="24"/>
          <w:lang w:val="en-US"/>
        </w:rPr>
        <w:t>rendelkezések</w:t>
      </w:r>
      <w:proofErr w:type="spellEnd"/>
    </w:p>
    <w:p w14:paraId="59AA92BD" w14:textId="7832BDD1" w:rsidR="000D5197" w:rsidRPr="00A2047F" w:rsidRDefault="000D5197" w:rsidP="000D5197">
      <w:pPr>
        <w:autoSpaceDE w:val="0"/>
        <w:autoSpaceDN w:val="0"/>
        <w:adjustRightInd w:val="0"/>
        <w:spacing w:after="0" w:line="240" w:lineRule="auto"/>
        <w:rPr>
          <w:rFonts w:ascii="Times New Roman" w:hAnsi="Times New Roman" w:cs="Times New Roman"/>
          <w:sz w:val="24"/>
          <w:szCs w:val="24"/>
          <w:rPrChange w:id="2082" w:author="Vámosszabadi Község - Jegyző" w:date="2024-11-08T11:21:00Z">
            <w:rPr>
              <w:rFonts w:ascii="Times New Roman" w:hAnsi="Times New Roman" w:cs="Times New Roman"/>
              <w:color w:val="000000"/>
              <w:sz w:val="24"/>
              <w:szCs w:val="24"/>
            </w:rPr>
          </w:rPrChange>
        </w:rPr>
      </w:pPr>
      <w:del w:id="2083" w:author="Vámosszabadi Község - Jegyző" w:date="2024-11-07T14:41:00Z">
        <w:r w:rsidRPr="00A2047F" w:rsidDel="00B9769C">
          <w:rPr>
            <w:rFonts w:ascii="Times New Roman" w:hAnsi="Times New Roman" w:cs="Times New Roman"/>
            <w:sz w:val="24"/>
            <w:szCs w:val="24"/>
            <w:rPrChange w:id="2084" w:author="Vámosszabadi Község - Jegyző" w:date="2024-11-08T11:21:00Z">
              <w:rPr>
                <w:rFonts w:ascii="Times New Roman" w:hAnsi="Times New Roman" w:cs="Times New Roman"/>
                <w:color w:val="000000"/>
                <w:sz w:val="24"/>
                <w:szCs w:val="24"/>
              </w:rPr>
            </w:rPrChange>
          </w:rPr>
          <w:delText>50</w:delText>
        </w:r>
      </w:del>
      <w:ins w:id="2085" w:author="Vámosszabadi Község - Jegyző" w:date="2024-11-07T14:41:00Z">
        <w:r w:rsidR="00B9769C" w:rsidRPr="00A2047F">
          <w:rPr>
            <w:rFonts w:ascii="Times New Roman" w:hAnsi="Times New Roman" w:cs="Times New Roman"/>
            <w:sz w:val="24"/>
            <w:szCs w:val="24"/>
            <w:rPrChange w:id="2086" w:author="Vámosszabadi Község - Jegyző" w:date="2024-11-08T11:21:00Z">
              <w:rPr>
                <w:rFonts w:ascii="Times New Roman" w:hAnsi="Times New Roman" w:cs="Times New Roman"/>
                <w:color w:val="000000"/>
                <w:sz w:val="24"/>
                <w:szCs w:val="24"/>
              </w:rPr>
            </w:rPrChange>
          </w:rPr>
          <w:t>49</w:t>
        </w:r>
      </w:ins>
      <w:r w:rsidRPr="00A2047F">
        <w:rPr>
          <w:rFonts w:ascii="Times New Roman" w:hAnsi="Times New Roman" w:cs="Times New Roman"/>
          <w:sz w:val="24"/>
          <w:szCs w:val="24"/>
          <w:rPrChange w:id="2087" w:author="Vámosszabadi Község - Jegyző" w:date="2024-11-08T11:21:00Z">
            <w:rPr>
              <w:rFonts w:ascii="Times New Roman" w:hAnsi="Times New Roman" w:cs="Times New Roman"/>
              <w:color w:val="000000"/>
              <w:sz w:val="24"/>
              <w:szCs w:val="24"/>
            </w:rPr>
          </w:rPrChange>
        </w:rPr>
        <w:t xml:space="preserve">. § </w:t>
      </w:r>
    </w:p>
    <w:p w14:paraId="7FCC53F1" w14:textId="77777777" w:rsidR="000D5197" w:rsidRPr="00A2047F" w:rsidRDefault="000D5197" w:rsidP="000D5197">
      <w:pPr>
        <w:autoSpaceDE w:val="0"/>
        <w:autoSpaceDN w:val="0"/>
        <w:adjustRightInd w:val="0"/>
        <w:spacing w:after="0" w:line="240" w:lineRule="auto"/>
        <w:jc w:val="center"/>
        <w:rPr>
          <w:rFonts w:ascii="Times New Roman" w:hAnsi="Times New Roman" w:cs="Times New Roman"/>
          <w:sz w:val="24"/>
          <w:szCs w:val="24"/>
          <w:rPrChange w:id="2088" w:author="Vámosszabadi Község - Jegyző" w:date="2024-11-08T11:21:00Z">
            <w:rPr>
              <w:rFonts w:ascii="Times New Roman" w:hAnsi="Times New Roman" w:cs="Times New Roman"/>
              <w:color w:val="000000"/>
              <w:sz w:val="24"/>
              <w:szCs w:val="24"/>
            </w:rPr>
          </w:rPrChange>
        </w:rPr>
      </w:pPr>
    </w:p>
    <w:p w14:paraId="5CBD4B58" w14:textId="77777777" w:rsidR="000D5197" w:rsidRPr="00A2047F" w:rsidRDefault="000D5197" w:rsidP="000D5197">
      <w:pPr>
        <w:autoSpaceDE w:val="0"/>
        <w:autoSpaceDN w:val="0"/>
        <w:adjustRightInd w:val="0"/>
        <w:spacing w:after="0" w:line="240" w:lineRule="auto"/>
        <w:jc w:val="both"/>
        <w:rPr>
          <w:rFonts w:ascii="Times New Roman" w:hAnsi="Times New Roman" w:cs="Times New Roman"/>
          <w:sz w:val="24"/>
          <w:szCs w:val="24"/>
          <w:rPrChange w:id="2089"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Change w:id="2090" w:author="Vámosszabadi Község - Jegyző" w:date="2024-11-08T11:21:00Z">
            <w:rPr>
              <w:rFonts w:ascii="Times New Roman" w:hAnsi="Times New Roman" w:cs="Times New Roman"/>
              <w:color w:val="000000"/>
              <w:sz w:val="24"/>
              <w:szCs w:val="24"/>
            </w:rPr>
          </w:rPrChange>
        </w:rPr>
        <w:t xml:space="preserve">E rendelet alkalmazásában általános fogalmak: </w:t>
      </w:r>
    </w:p>
    <w:p w14:paraId="6500667A" w14:textId="77777777" w:rsidR="000D5197" w:rsidRPr="00A2047F" w:rsidRDefault="000D5197" w:rsidP="000D5197">
      <w:pPr>
        <w:pStyle w:val="Nincstrkz"/>
        <w:numPr>
          <w:ilvl w:val="0"/>
          <w:numId w:val="41"/>
        </w:numPr>
        <w:jc w:val="both"/>
        <w:rPr>
          <w:rFonts w:ascii="Times New Roman" w:hAnsi="Times New Roman" w:cs="Times New Roman"/>
          <w:sz w:val="24"/>
          <w:szCs w:val="24"/>
          <w:rPrChange w:id="2091"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bCs/>
          <w:sz w:val="24"/>
          <w:szCs w:val="24"/>
          <w:rPrChange w:id="2092" w:author="Vámosszabadi Község - Jegyző" w:date="2024-11-08T11:21:00Z">
            <w:rPr>
              <w:rFonts w:ascii="Times New Roman" w:hAnsi="Times New Roman" w:cs="Times New Roman"/>
              <w:bCs/>
              <w:color w:val="000000"/>
              <w:sz w:val="24"/>
              <w:szCs w:val="24"/>
            </w:rPr>
          </w:rPrChange>
        </w:rPr>
        <w:t>Védett településszerkezet</w:t>
      </w:r>
      <w:r w:rsidRPr="00A2047F">
        <w:rPr>
          <w:rFonts w:ascii="Times New Roman" w:hAnsi="Times New Roman" w:cs="Times New Roman"/>
          <w:b/>
          <w:bCs/>
          <w:sz w:val="24"/>
          <w:szCs w:val="24"/>
          <w:rPrChange w:id="2093"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094" w:author="Vámosszabadi Község - Jegyző" w:date="2024-11-08T11:21:00Z">
            <w:rPr>
              <w:rFonts w:ascii="Times New Roman" w:hAnsi="Times New Roman" w:cs="Times New Roman"/>
              <w:color w:val="000000"/>
              <w:sz w:val="24"/>
              <w:szCs w:val="24"/>
            </w:rPr>
          </w:rPrChange>
        </w:rPr>
        <w:t>az önkormányzat által védetté nyilvánított</w:t>
      </w:r>
      <w:r w:rsidRPr="00A2047F">
        <w:rPr>
          <w:rFonts w:ascii="Times New Roman" w:hAnsi="Times New Roman" w:cs="Times New Roman"/>
          <w:b/>
          <w:bCs/>
          <w:sz w:val="24"/>
          <w:szCs w:val="24"/>
          <w:rPrChange w:id="2095"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096" w:author="Vámosszabadi Község - Jegyző" w:date="2024-11-08T11:21:00Z">
            <w:rPr>
              <w:rFonts w:ascii="Times New Roman" w:hAnsi="Times New Roman" w:cs="Times New Roman"/>
              <w:color w:val="000000"/>
              <w:sz w:val="24"/>
              <w:szCs w:val="24"/>
            </w:rPr>
          </w:rPrChange>
        </w:rPr>
        <w:t xml:space="preserve">utcahálózat, telekszerkezet, beépítési mód és kötelező építési vonal. </w:t>
      </w:r>
    </w:p>
    <w:p w14:paraId="5B684BA8" w14:textId="77777777" w:rsidR="000D5197" w:rsidRPr="00A2047F" w:rsidRDefault="000D5197" w:rsidP="000D5197">
      <w:pPr>
        <w:pStyle w:val="Nincstrkz"/>
        <w:numPr>
          <w:ilvl w:val="0"/>
          <w:numId w:val="41"/>
        </w:numPr>
        <w:jc w:val="both"/>
        <w:rPr>
          <w:rFonts w:ascii="Times New Roman" w:hAnsi="Times New Roman" w:cs="Times New Roman"/>
          <w:sz w:val="24"/>
          <w:szCs w:val="24"/>
          <w:rPrChange w:id="2097"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bCs/>
          <w:sz w:val="24"/>
          <w:szCs w:val="24"/>
          <w:rPrChange w:id="2098" w:author="Vámosszabadi Község - Jegyző" w:date="2024-11-08T11:21:00Z">
            <w:rPr>
              <w:rFonts w:ascii="Times New Roman" w:hAnsi="Times New Roman" w:cs="Times New Roman"/>
              <w:bCs/>
              <w:color w:val="000000"/>
              <w:sz w:val="24"/>
              <w:szCs w:val="24"/>
            </w:rPr>
          </w:rPrChange>
        </w:rPr>
        <w:t>Védett épület, építmény</w:t>
      </w:r>
      <w:r w:rsidRPr="00A2047F">
        <w:rPr>
          <w:rFonts w:ascii="Times New Roman" w:hAnsi="Times New Roman" w:cs="Times New Roman"/>
          <w:b/>
          <w:bCs/>
          <w:sz w:val="24"/>
          <w:szCs w:val="24"/>
          <w:rPrChange w:id="2099"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100" w:author="Vámosszabadi Község - Jegyző" w:date="2024-11-08T11:21:00Z">
            <w:rPr>
              <w:rFonts w:ascii="Times New Roman" w:hAnsi="Times New Roman" w:cs="Times New Roman"/>
              <w:color w:val="000000"/>
              <w:sz w:val="24"/>
              <w:szCs w:val="24"/>
            </w:rPr>
          </w:rPrChange>
        </w:rPr>
        <w:t>az önkormányzat által védetté nyilvánított olyan</w:t>
      </w:r>
      <w:r w:rsidRPr="00A2047F">
        <w:rPr>
          <w:rFonts w:ascii="Times New Roman" w:hAnsi="Times New Roman" w:cs="Times New Roman"/>
          <w:b/>
          <w:bCs/>
          <w:sz w:val="24"/>
          <w:szCs w:val="24"/>
          <w:rPrChange w:id="2101"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102" w:author="Vámosszabadi Község - Jegyző" w:date="2024-11-08T11:21:00Z">
            <w:rPr>
              <w:rFonts w:ascii="Times New Roman" w:hAnsi="Times New Roman" w:cs="Times New Roman"/>
              <w:color w:val="000000"/>
              <w:sz w:val="24"/>
              <w:szCs w:val="24"/>
            </w:rPr>
          </w:rPrChange>
        </w:rPr>
        <w:t xml:space="preserve">épület, építmény, amely a hagyományos településkép megőrzése céljából, továbbá építészeti, településtörténeti, helytörténeti, régészeti, művészeti, vagy műszaki-ipari szempontból jelentős alkotás. A védett épület, építmény fogalmába beletartozik annak minden alkotórésze – ideértve a kiegészítő, illetve külső és belső díszítő elemeket. A rendelet alkalmazása szempontjából védettnek minősül az a telek, annak használati módja is, amelyen a védett épület, építmény áll. </w:t>
      </w:r>
    </w:p>
    <w:p w14:paraId="4B2B571A" w14:textId="77777777" w:rsidR="000D5197" w:rsidRPr="00A2047F" w:rsidRDefault="000D5197" w:rsidP="000D5197">
      <w:pPr>
        <w:pStyle w:val="Nincstrkz"/>
        <w:numPr>
          <w:ilvl w:val="0"/>
          <w:numId w:val="41"/>
        </w:numPr>
        <w:jc w:val="both"/>
        <w:rPr>
          <w:rFonts w:ascii="Times New Roman" w:hAnsi="Times New Roman" w:cs="Times New Roman"/>
          <w:sz w:val="24"/>
          <w:szCs w:val="24"/>
          <w:rPrChange w:id="2103"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bCs/>
          <w:sz w:val="24"/>
          <w:szCs w:val="24"/>
          <w:rPrChange w:id="2104" w:author="Vámosszabadi Község - Jegyző" w:date="2024-11-08T11:21:00Z">
            <w:rPr>
              <w:rFonts w:ascii="Times New Roman" w:hAnsi="Times New Roman" w:cs="Times New Roman"/>
              <w:bCs/>
              <w:color w:val="000000"/>
              <w:sz w:val="24"/>
              <w:szCs w:val="24"/>
            </w:rPr>
          </w:rPrChange>
        </w:rPr>
        <w:t>Védett műtárgy</w:t>
      </w:r>
      <w:r w:rsidRPr="00A2047F">
        <w:rPr>
          <w:rFonts w:ascii="Times New Roman" w:hAnsi="Times New Roman" w:cs="Times New Roman"/>
          <w:b/>
          <w:bCs/>
          <w:sz w:val="24"/>
          <w:szCs w:val="24"/>
          <w:rPrChange w:id="2105"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106" w:author="Vámosszabadi Község - Jegyző" w:date="2024-11-08T11:21:00Z">
            <w:rPr>
              <w:rFonts w:ascii="Times New Roman" w:hAnsi="Times New Roman" w:cs="Times New Roman"/>
              <w:color w:val="000000"/>
              <w:sz w:val="24"/>
              <w:szCs w:val="24"/>
            </w:rPr>
          </w:rPrChange>
        </w:rPr>
        <w:t xml:space="preserve">az önkormányzat által védetté nyilvánított műszaki alkotás, műtárgy – különösen emlékmű, szobor, síremlék (sírkő), utcabútorzat, díszkút, kerítés. </w:t>
      </w:r>
    </w:p>
    <w:p w14:paraId="58B96FF0" w14:textId="77777777" w:rsidR="000D5197" w:rsidRPr="00A2047F" w:rsidRDefault="000D5197" w:rsidP="000D5197">
      <w:pPr>
        <w:pStyle w:val="Nincstrkz"/>
        <w:numPr>
          <w:ilvl w:val="0"/>
          <w:numId w:val="41"/>
        </w:numPr>
        <w:jc w:val="both"/>
        <w:rPr>
          <w:rFonts w:ascii="Times New Roman" w:hAnsi="Times New Roman" w:cs="Times New Roman"/>
          <w:sz w:val="24"/>
          <w:szCs w:val="24"/>
          <w:rPrChange w:id="2107"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bCs/>
          <w:sz w:val="24"/>
          <w:szCs w:val="24"/>
          <w:rPrChange w:id="2108" w:author="Vámosszabadi Község - Jegyző" w:date="2024-11-08T11:21:00Z">
            <w:rPr>
              <w:rFonts w:ascii="Times New Roman" w:hAnsi="Times New Roman" w:cs="Times New Roman"/>
              <w:bCs/>
              <w:color w:val="000000"/>
              <w:sz w:val="24"/>
              <w:szCs w:val="24"/>
            </w:rPr>
          </w:rPrChange>
        </w:rPr>
        <w:t>Védett növényzet</w:t>
      </w:r>
      <w:r w:rsidRPr="00A2047F">
        <w:rPr>
          <w:rFonts w:ascii="Times New Roman" w:hAnsi="Times New Roman" w:cs="Times New Roman"/>
          <w:sz w:val="24"/>
          <w:szCs w:val="24"/>
          <w:rPrChange w:id="2109" w:author="Vámosszabadi Község - Jegyző" w:date="2024-11-08T11:21:00Z">
            <w:rPr>
              <w:rFonts w:ascii="Times New Roman" w:hAnsi="Times New Roman" w:cs="Times New Roman"/>
              <w:color w:val="000000"/>
              <w:sz w:val="24"/>
              <w:szCs w:val="24"/>
            </w:rPr>
          </w:rPrChange>
        </w:rPr>
        <w:t>: az önkormányzat által védetté nyilvánított olyan</w:t>
      </w:r>
      <w:r w:rsidRPr="00A2047F">
        <w:rPr>
          <w:rFonts w:ascii="Times New Roman" w:hAnsi="Times New Roman" w:cs="Times New Roman"/>
          <w:b/>
          <w:bCs/>
          <w:sz w:val="24"/>
          <w:szCs w:val="24"/>
          <w:rPrChange w:id="2110"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111" w:author="Vámosszabadi Község - Jegyző" w:date="2024-11-08T11:21:00Z">
            <w:rPr>
              <w:rFonts w:ascii="Times New Roman" w:hAnsi="Times New Roman" w:cs="Times New Roman"/>
              <w:color w:val="000000"/>
              <w:sz w:val="24"/>
              <w:szCs w:val="24"/>
            </w:rPr>
          </w:rPrChange>
        </w:rPr>
        <w:t>növényzet, amely fajtájánál, koránál, helyzeténél, látványánál vagy valamilyen eseményhez-kötődésénél fogva védelemre érdeme</w:t>
      </w:r>
      <w:bookmarkStart w:id="2112" w:name="page3"/>
      <w:bookmarkEnd w:id="2112"/>
      <w:r w:rsidRPr="00A2047F">
        <w:rPr>
          <w:rFonts w:ascii="Times New Roman" w:hAnsi="Times New Roman" w:cs="Times New Roman"/>
          <w:sz w:val="24"/>
          <w:szCs w:val="24"/>
          <w:rPrChange w:id="2113" w:author="Vámosszabadi Község - Jegyző" w:date="2024-11-08T11:21:00Z">
            <w:rPr>
              <w:rFonts w:ascii="Times New Roman" w:hAnsi="Times New Roman" w:cs="Times New Roman"/>
              <w:color w:val="000000"/>
              <w:sz w:val="24"/>
              <w:szCs w:val="24"/>
            </w:rPr>
          </w:rPrChange>
        </w:rPr>
        <w:t xml:space="preserve">s. </w:t>
      </w:r>
    </w:p>
    <w:p w14:paraId="5D082ED1" w14:textId="77777777" w:rsidR="000D5197" w:rsidRPr="00A2047F" w:rsidRDefault="000D5197" w:rsidP="000D5197">
      <w:pPr>
        <w:pStyle w:val="Nincstrkz"/>
        <w:numPr>
          <w:ilvl w:val="0"/>
          <w:numId w:val="41"/>
        </w:numPr>
        <w:jc w:val="both"/>
        <w:rPr>
          <w:rFonts w:ascii="Times New Roman" w:hAnsi="Times New Roman" w:cs="Times New Roman"/>
          <w:sz w:val="24"/>
          <w:szCs w:val="24"/>
          <w:rPrChange w:id="2114"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bCs/>
          <w:sz w:val="24"/>
          <w:szCs w:val="24"/>
          <w:rPrChange w:id="2115" w:author="Vámosszabadi Község - Jegyző" w:date="2024-11-08T11:21:00Z">
            <w:rPr>
              <w:rFonts w:ascii="Times New Roman" w:hAnsi="Times New Roman" w:cs="Times New Roman"/>
              <w:bCs/>
              <w:color w:val="000000"/>
              <w:sz w:val="24"/>
              <w:szCs w:val="24"/>
            </w:rPr>
          </w:rPrChange>
        </w:rPr>
        <w:t>Védett érték károsodása:</w:t>
      </w:r>
      <w:r w:rsidRPr="00A2047F">
        <w:rPr>
          <w:rFonts w:ascii="Times New Roman" w:hAnsi="Times New Roman" w:cs="Times New Roman"/>
          <w:b/>
          <w:bCs/>
          <w:sz w:val="24"/>
          <w:szCs w:val="24"/>
          <w:rPrChange w:id="2116"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117" w:author="Vámosszabadi Község - Jegyző" w:date="2024-11-08T11:21:00Z">
            <w:rPr>
              <w:rFonts w:ascii="Times New Roman" w:hAnsi="Times New Roman" w:cs="Times New Roman"/>
              <w:color w:val="000000"/>
              <w:sz w:val="24"/>
              <w:szCs w:val="24"/>
            </w:rPr>
          </w:rPrChange>
        </w:rPr>
        <w:t>minden olyan esemény, beavatkozás, amely a</w:t>
      </w:r>
      <w:r w:rsidRPr="00A2047F">
        <w:rPr>
          <w:rFonts w:ascii="Times New Roman" w:hAnsi="Times New Roman" w:cs="Times New Roman"/>
          <w:b/>
          <w:bCs/>
          <w:sz w:val="24"/>
          <w:szCs w:val="24"/>
          <w:rPrChange w:id="2118" w:author="Vámosszabadi Község - Jegyző" w:date="2024-11-08T11:21:00Z">
            <w:rPr>
              <w:rFonts w:ascii="Times New Roman" w:hAnsi="Times New Roman" w:cs="Times New Roman"/>
              <w:b/>
              <w:bCs/>
              <w:color w:val="000000"/>
              <w:sz w:val="24"/>
              <w:szCs w:val="24"/>
            </w:rPr>
          </w:rPrChange>
        </w:rPr>
        <w:t xml:space="preserve"> </w:t>
      </w:r>
      <w:r w:rsidRPr="00A2047F">
        <w:rPr>
          <w:rFonts w:ascii="Times New Roman" w:hAnsi="Times New Roman" w:cs="Times New Roman"/>
          <w:sz w:val="24"/>
          <w:szCs w:val="24"/>
          <w:rPrChange w:id="2119" w:author="Vámosszabadi Község - Jegyző" w:date="2024-11-08T11:21:00Z">
            <w:rPr>
              <w:rFonts w:ascii="Times New Roman" w:hAnsi="Times New Roman" w:cs="Times New Roman"/>
              <w:color w:val="000000"/>
              <w:sz w:val="24"/>
              <w:szCs w:val="24"/>
            </w:rPr>
          </w:rPrChange>
        </w:rPr>
        <w:t>védett érték teljes vagy részleges megsemmisülését, karakterének előnytelen megváltoztatását, általános esztétikai értékcsökkenést eredményez.</w:t>
      </w:r>
    </w:p>
    <w:p w14:paraId="1DF8DF98" w14:textId="77777777" w:rsidR="000D5197" w:rsidRPr="00A2047F" w:rsidRDefault="000D5197" w:rsidP="000D5197">
      <w:pPr>
        <w:pStyle w:val="Nincstrkz"/>
        <w:numPr>
          <w:ilvl w:val="0"/>
          <w:numId w:val="41"/>
        </w:numPr>
        <w:jc w:val="both"/>
        <w:rPr>
          <w:rFonts w:ascii="Times New Roman" w:hAnsi="Times New Roman" w:cs="Times New Roman"/>
          <w:sz w:val="24"/>
          <w:szCs w:val="24"/>
        </w:rPr>
      </w:pPr>
      <w:r w:rsidRPr="00A2047F">
        <w:rPr>
          <w:rFonts w:ascii="Times New Roman" w:hAnsi="Times New Roman" w:cs="Times New Roman"/>
          <w:sz w:val="24"/>
          <w:szCs w:val="24"/>
        </w:rPr>
        <w:t xml:space="preserve">Utcaképi védelem: a jelölt utcaszakaszok épületeinek beépítési módját, az épületek építészeti </w:t>
      </w:r>
      <w:proofErr w:type="spellStart"/>
      <w:r w:rsidRPr="00A2047F">
        <w:rPr>
          <w:rFonts w:ascii="Times New Roman" w:hAnsi="Times New Roman" w:cs="Times New Roman"/>
          <w:sz w:val="24"/>
          <w:szCs w:val="24"/>
        </w:rPr>
        <w:t>arculatának</w:t>
      </w:r>
      <w:proofErr w:type="spellEnd"/>
      <w:r w:rsidRPr="00A2047F">
        <w:rPr>
          <w:rFonts w:ascii="Times New Roman" w:hAnsi="Times New Roman" w:cs="Times New Roman"/>
          <w:sz w:val="24"/>
          <w:szCs w:val="24"/>
        </w:rPr>
        <w:t xml:space="preserve">, tömegének, jellemző paramétereinek megőrzését jelenti. </w:t>
      </w:r>
    </w:p>
    <w:p w14:paraId="6FA6919F" w14:textId="77777777" w:rsidR="000D5197" w:rsidRPr="00A2047F" w:rsidRDefault="000D5197" w:rsidP="000D5197">
      <w:pPr>
        <w:pStyle w:val="Nincstrkz"/>
        <w:numPr>
          <w:ilvl w:val="0"/>
          <w:numId w:val="41"/>
        </w:numPr>
        <w:jc w:val="both"/>
        <w:rPr>
          <w:rFonts w:ascii="Times New Roman" w:hAnsi="Times New Roman" w:cs="Times New Roman"/>
          <w:sz w:val="24"/>
          <w:szCs w:val="24"/>
        </w:rPr>
      </w:pPr>
      <w:r w:rsidRPr="00A2047F">
        <w:rPr>
          <w:rFonts w:ascii="Times New Roman" w:hAnsi="Times New Roman" w:cs="Times New Roman"/>
          <w:sz w:val="24"/>
          <w:szCs w:val="24"/>
        </w:rPr>
        <w:t xml:space="preserve">Zöldfelület: biológiailag aktív növényzettel borított terület, ahol a termőtalaj és az eredeti altalaj, illetve a talajképző kőzet között nincs egyéb más réteg. </w:t>
      </w:r>
    </w:p>
    <w:p w14:paraId="642D84EF" w14:textId="77777777" w:rsidR="000D5197" w:rsidRPr="00A2047F" w:rsidRDefault="000D5197" w:rsidP="000D5197">
      <w:pPr>
        <w:pStyle w:val="Listaszerbekezds"/>
        <w:numPr>
          <w:ilvl w:val="0"/>
          <w:numId w:val="41"/>
        </w:numPr>
        <w:autoSpaceDE w:val="0"/>
        <w:autoSpaceDN w:val="0"/>
        <w:adjustRightInd w:val="0"/>
        <w:spacing w:after="0" w:line="240" w:lineRule="auto"/>
        <w:jc w:val="both"/>
        <w:rPr>
          <w:rFonts w:ascii="Times New Roman" w:hAnsi="Times New Roman" w:cs="Times New Roman"/>
          <w:sz w:val="24"/>
          <w:szCs w:val="24"/>
          <w:rPrChange w:id="2120" w:author="Vámosszabadi Község - Jegyző" w:date="2024-11-08T11:21:00Z">
            <w:rPr>
              <w:rFonts w:ascii="Times New Roman" w:hAnsi="Times New Roman" w:cs="Times New Roman"/>
              <w:color w:val="000000"/>
              <w:sz w:val="24"/>
              <w:szCs w:val="24"/>
            </w:rPr>
          </w:rPrChange>
        </w:rPr>
      </w:pPr>
      <w:r w:rsidRPr="00A2047F">
        <w:rPr>
          <w:rFonts w:ascii="Times New Roman" w:hAnsi="Times New Roman" w:cs="Times New Roman"/>
          <w:sz w:val="24"/>
          <w:szCs w:val="24"/>
        </w:rPr>
        <w:lastRenderedPageBreak/>
        <w:t>Zöldterület: a település közigazgatási területén lévő, a lakosság egészsége megőrzésére, közérzetének javítására, felüdülésére, a település szerkezetének tagolására szolgáló, az intézményi területek funkcionális használatát, esztétikai megjelenését biztosító, jellemzően növényzettel borított terület.</w:t>
      </w:r>
    </w:p>
    <w:p w14:paraId="4151AE8C" w14:textId="02081399" w:rsidR="000D5197" w:rsidRPr="00A2047F" w:rsidDel="00B07939" w:rsidRDefault="000D5197" w:rsidP="000D5197">
      <w:pPr>
        <w:pStyle w:val="Nincstrkz"/>
        <w:numPr>
          <w:ilvl w:val="0"/>
          <w:numId w:val="41"/>
        </w:numPr>
        <w:jc w:val="both"/>
        <w:rPr>
          <w:del w:id="2121" w:author="Vámosszabadi Község - Jegyző" w:date="2024-11-07T14:41:00Z"/>
          <w:rFonts w:ascii="Times New Roman" w:eastAsia="MyriadPro-Regular" w:hAnsi="Times New Roman" w:cs="Times New Roman"/>
          <w:sz w:val="24"/>
          <w:szCs w:val="24"/>
        </w:rPr>
      </w:pPr>
      <w:del w:id="2122" w:author="Vámosszabadi Község - Jegyző" w:date="2024-11-07T14:41:00Z">
        <w:r w:rsidRPr="00A2047F" w:rsidDel="00B07939">
          <w:rPr>
            <w:rFonts w:ascii="Times New Roman" w:hAnsi="Times New Roman" w:cs="Times New Roman"/>
            <w:sz w:val="24"/>
            <w:szCs w:val="24"/>
          </w:rPr>
          <w:delText xml:space="preserve">Reklám elhelyezése: </w:delText>
        </w:r>
        <w:r w:rsidRPr="00A2047F" w:rsidDel="00B07939">
          <w:rPr>
            <w:rFonts w:ascii="Times New Roman" w:eastAsia="MyriadPro-Regular" w:hAnsi="Times New Roman" w:cs="Times New Roman"/>
            <w:sz w:val="24"/>
            <w:szCs w:val="24"/>
          </w:rPr>
          <w:delText xml:space="preserve">reklám közzététele, illetve reklámhordozó, reklámhordozót tartó berendezés, </w:delText>
        </w:r>
        <w:r w:rsidRPr="00A2047F" w:rsidDel="00B07939">
          <w:rPr>
            <w:rFonts w:ascii="Times New Roman" w:hAnsi="Times New Roman" w:cs="Times New Roman"/>
            <w:sz w:val="24"/>
            <w:szCs w:val="24"/>
          </w:rPr>
          <w:delText>utcabútor: az utasváró, a közművelődési célú hirdetőfelület és információs vagy más célú berendezés a 104/2017.(IV.28.) Korm. rendelet szerinti értelemben.</w:delText>
        </w:r>
      </w:del>
    </w:p>
    <w:p w14:paraId="75A21602" w14:textId="77777777" w:rsidR="000D5197" w:rsidRPr="00A2047F" w:rsidRDefault="000D5197" w:rsidP="000D5197">
      <w:pPr>
        <w:pStyle w:val="Nincstrkz"/>
        <w:numPr>
          <w:ilvl w:val="0"/>
          <w:numId w:val="41"/>
        </w:numPr>
        <w:jc w:val="both"/>
        <w:rPr>
          <w:rFonts w:ascii="Times New Roman" w:eastAsia="MyriadPro-Regular" w:hAnsi="Times New Roman" w:cs="Times New Roman"/>
          <w:sz w:val="24"/>
          <w:szCs w:val="24"/>
        </w:rPr>
      </w:pPr>
      <w:r w:rsidRPr="00A2047F">
        <w:rPr>
          <w:rFonts w:ascii="Times New Roman" w:hAnsi="Times New Roman" w:cs="Times New Roman"/>
          <w:sz w:val="24"/>
          <w:szCs w:val="24"/>
        </w:rPr>
        <w:t>Vázlatterv: a megértéshez szükséges műszaki tervdokumentáció, amely minden esetben megegyezik az eljárás által előírt műszaki tartalommal, azzal a különbséggel, hogy a tervek kidolgozottsága elsősorban a koncepcióra, beépítésre, tömegformálásra, a településképi szempontból meghatározó részek esetében legyen teljes.</w:t>
      </w:r>
    </w:p>
    <w:p w14:paraId="6C933523" w14:textId="77777777" w:rsidR="00F91BAA" w:rsidRPr="00A2047F" w:rsidRDefault="00F91BAA" w:rsidP="00C17955">
      <w:pPr>
        <w:rPr>
          <w:rFonts w:ascii="Times New Roman" w:hAnsi="Times New Roman" w:cs="Times New Roman"/>
          <w:sz w:val="24"/>
          <w:szCs w:val="24"/>
          <w:rPrChange w:id="2123" w:author="Vámosszabadi Község - Jegyző" w:date="2024-11-08T11:21:00Z">
            <w:rPr/>
          </w:rPrChange>
        </w:rPr>
      </w:pPr>
    </w:p>
    <w:p w14:paraId="08D4D2C5" w14:textId="77777777" w:rsidR="00C17955" w:rsidRPr="00A2047F" w:rsidRDefault="00C17955" w:rsidP="00C17955">
      <w:pPr>
        <w:jc w:val="center"/>
        <w:rPr>
          <w:rFonts w:ascii="Times New Roman" w:hAnsi="Times New Roman" w:cs="Times New Roman"/>
          <w:b/>
          <w:bCs/>
          <w:sz w:val="24"/>
          <w:szCs w:val="24"/>
          <w:rPrChange w:id="2124" w:author="Vámosszabadi Község - Jegyző" w:date="2024-11-08T11:21:00Z">
            <w:rPr>
              <w:b/>
              <w:bCs/>
            </w:rPr>
          </w:rPrChange>
        </w:rPr>
      </w:pPr>
      <w:r w:rsidRPr="00A2047F">
        <w:rPr>
          <w:rFonts w:ascii="Times New Roman" w:hAnsi="Times New Roman" w:cs="Times New Roman"/>
          <w:b/>
          <w:bCs/>
          <w:sz w:val="24"/>
          <w:szCs w:val="24"/>
          <w:rPrChange w:id="2125" w:author="Vámosszabadi Község - Jegyző" w:date="2024-11-08T11:21:00Z">
            <w:rPr>
              <w:b/>
              <w:bCs/>
            </w:rPr>
          </w:rPrChange>
        </w:rPr>
        <w:t>ZÁRÓ RENDELKEZÉSEK</w:t>
      </w:r>
    </w:p>
    <w:p w14:paraId="67A672B5" w14:textId="5E728AF4" w:rsidR="00C17955" w:rsidRPr="00A2047F" w:rsidRDefault="00F91BAA" w:rsidP="00C17955">
      <w:pPr>
        <w:rPr>
          <w:rFonts w:ascii="Times New Roman" w:hAnsi="Times New Roman" w:cs="Times New Roman"/>
          <w:sz w:val="24"/>
          <w:szCs w:val="24"/>
          <w:rPrChange w:id="2126" w:author="Vámosszabadi Község - Jegyző" w:date="2024-11-08T11:21:00Z">
            <w:rPr/>
          </w:rPrChange>
        </w:rPr>
      </w:pPr>
      <w:del w:id="2127" w:author="Vámosszabadi Község - Jegyző" w:date="2024-11-07T14:42:00Z">
        <w:r w:rsidRPr="00A2047F" w:rsidDel="00B07939">
          <w:rPr>
            <w:rFonts w:ascii="Times New Roman" w:hAnsi="Times New Roman" w:cs="Times New Roman"/>
            <w:b/>
            <w:bCs/>
            <w:sz w:val="24"/>
            <w:szCs w:val="24"/>
            <w:rPrChange w:id="2128" w:author="Vámosszabadi Község - Jegyző" w:date="2024-11-08T11:21:00Z">
              <w:rPr>
                <w:b/>
                <w:bCs/>
              </w:rPr>
            </w:rPrChange>
          </w:rPr>
          <w:delText>5</w:delText>
        </w:r>
        <w:r w:rsidR="000D5197" w:rsidRPr="00A2047F" w:rsidDel="00B07939">
          <w:rPr>
            <w:rFonts w:ascii="Times New Roman" w:hAnsi="Times New Roman" w:cs="Times New Roman"/>
            <w:b/>
            <w:bCs/>
            <w:sz w:val="24"/>
            <w:szCs w:val="24"/>
            <w:rPrChange w:id="2129" w:author="Vámosszabadi Község - Jegyző" w:date="2024-11-08T11:21:00Z">
              <w:rPr>
                <w:b/>
                <w:bCs/>
              </w:rPr>
            </w:rPrChange>
          </w:rPr>
          <w:delText>1</w:delText>
        </w:r>
      </w:del>
      <w:ins w:id="2130" w:author="Vámosszabadi Község - Jegyző" w:date="2024-11-07T14:42:00Z">
        <w:r w:rsidR="00B07939" w:rsidRPr="00A2047F">
          <w:rPr>
            <w:rFonts w:ascii="Times New Roman" w:hAnsi="Times New Roman" w:cs="Times New Roman"/>
            <w:b/>
            <w:bCs/>
            <w:sz w:val="24"/>
            <w:szCs w:val="24"/>
            <w:rPrChange w:id="2131" w:author="Vámosszabadi Község - Jegyző" w:date="2024-11-08T11:21:00Z">
              <w:rPr>
                <w:b/>
                <w:bCs/>
              </w:rPr>
            </w:rPrChange>
          </w:rPr>
          <w:t>50</w:t>
        </w:r>
      </w:ins>
      <w:r w:rsidR="00C17955" w:rsidRPr="00A2047F">
        <w:rPr>
          <w:rFonts w:ascii="Times New Roman" w:hAnsi="Times New Roman" w:cs="Times New Roman"/>
          <w:b/>
          <w:bCs/>
          <w:sz w:val="24"/>
          <w:szCs w:val="24"/>
          <w:rPrChange w:id="2132" w:author="Vámosszabadi Község - Jegyző" w:date="2024-11-08T11:21:00Z">
            <w:rPr>
              <w:b/>
              <w:bCs/>
            </w:rPr>
          </w:rPrChange>
        </w:rPr>
        <w:t>. §</w:t>
      </w:r>
      <w:r w:rsidR="00C17955" w:rsidRPr="00A2047F">
        <w:rPr>
          <w:rFonts w:ascii="Times New Roman" w:hAnsi="Times New Roman" w:cs="Times New Roman"/>
          <w:sz w:val="24"/>
          <w:szCs w:val="24"/>
          <w:rPrChange w:id="2133" w:author="Vámosszabadi Község - Jegyző" w:date="2024-11-08T11:21:00Z">
            <w:rPr/>
          </w:rPrChange>
        </w:rPr>
        <w:t xml:space="preserve"> (1) Jelen rendelet a kihirdetést követő </w:t>
      </w:r>
      <w:r w:rsidR="00B774B4">
        <w:rPr>
          <w:rFonts w:ascii="Times New Roman" w:hAnsi="Times New Roman" w:cs="Times New Roman"/>
          <w:sz w:val="24"/>
          <w:szCs w:val="24"/>
        </w:rPr>
        <w:t>…</w:t>
      </w:r>
      <w:r w:rsidR="00C17955" w:rsidRPr="00A2047F">
        <w:rPr>
          <w:rFonts w:ascii="Times New Roman" w:hAnsi="Times New Roman" w:cs="Times New Roman"/>
          <w:sz w:val="24"/>
          <w:szCs w:val="24"/>
          <w:rPrChange w:id="2134" w:author="Vámosszabadi Község - Jegyző" w:date="2024-11-08T11:21:00Z">
            <w:rPr/>
          </w:rPrChange>
        </w:rPr>
        <w:t>. napon lép hatályba.</w:t>
      </w:r>
    </w:p>
    <w:p w14:paraId="778B6ADC" w14:textId="77777777" w:rsidR="00C17955" w:rsidRPr="00A2047F" w:rsidRDefault="00C17955" w:rsidP="00C17955">
      <w:pPr>
        <w:rPr>
          <w:rFonts w:ascii="Times New Roman" w:hAnsi="Times New Roman" w:cs="Times New Roman"/>
          <w:sz w:val="24"/>
          <w:szCs w:val="24"/>
          <w:rPrChange w:id="2135" w:author="Vámosszabadi Község - Jegyző" w:date="2024-11-08T11:21:00Z">
            <w:rPr/>
          </w:rPrChange>
        </w:rPr>
      </w:pPr>
      <w:r w:rsidRPr="00A2047F">
        <w:rPr>
          <w:rFonts w:ascii="Times New Roman" w:hAnsi="Times New Roman" w:cs="Times New Roman"/>
          <w:sz w:val="24"/>
          <w:szCs w:val="24"/>
          <w:rPrChange w:id="2136" w:author="Vámosszabadi Község - Jegyző" w:date="2024-11-08T11:21:00Z">
            <w:rPr/>
          </w:rPrChange>
        </w:rPr>
        <w:t>(2) Jelen rendelet rendelkezéseit a hatályba lépést követően indított ügyekben kell alkalmazni.</w:t>
      </w:r>
    </w:p>
    <w:p w14:paraId="1D10570A" w14:textId="77777777" w:rsidR="006A7A4F" w:rsidRPr="00A2047F" w:rsidRDefault="006A7A4F" w:rsidP="000C1669">
      <w:pPr>
        <w:rPr>
          <w:rFonts w:ascii="Times New Roman" w:hAnsi="Times New Roman" w:cs="Times New Roman"/>
          <w:sz w:val="24"/>
          <w:szCs w:val="24"/>
          <w:rPrChange w:id="2137" w:author="Vámosszabadi Község - Jegyző" w:date="2024-11-08T11:21:00Z">
            <w:rPr/>
          </w:rPrChange>
        </w:rPr>
      </w:pPr>
    </w:p>
    <w:sectPr w:rsidR="006A7A4F" w:rsidRPr="00A20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Futura Medium">
    <w:charset w:val="00"/>
    <w:family w:val="auto"/>
    <w:pitch w:val="variable"/>
    <w:sig w:usb0="80000067" w:usb1="00000000" w:usb2="00000000" w:usb3="00000000" w:csb0="000001FB"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14E11E"/>
    <w:multiLevelType w:val="hybridMultilevel"/>
    <w:tmpl w:val="7ACAC6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E7E0C0"/>
    <w:multiLevelType w:val="hybridMultilevel"/>
    <w:tmpl w:val="9FDC5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050FDD"/>
    <w:multiLevelType w:val="hybridMultilevel"/>
    <w:tmpl w:val="BBD075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F70B39"/>
    <w:multiLevelType w:val="hybridMultilevel"/>
    <w:tmpl w:val="F2689E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698AAE"/>
    <w:multiLevelType w:val="hybridMultilevel"/>
    <w:tmpl w:val="55475A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D9CC9E"/>
    <w:multiLevelType w:val="hybridMultilevel"/>
    <w:tmpl w:val="B3C725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2D9FB7"/>
    <w:multiLevelType w:val="hybridMultilevel"/>
    <w:tmpl w:val="A14A2C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C"/>
    <w:multiLevelType w:val="multilevel"/>
    <w:tmpl w:val="0000000C"/>
    <w:name w:val="WW8Num14"/>
    <w:lvl w:ilvl="0">
      <w:start w:val="2"/>
      <w:numFmt w:val="decimal"/>
      <w:lvlText w:val="(%1)"/>
      <w:lvlJc w:val="left"/>
      <w:pPr>
        <w:tabs>
          <w:tab w:val="num" w:pos="1307"/>
        </w:tabs>
        <w:ind w:left="1307"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1E1F"/>
    <w:multiLevelType w:val="hybridMultilevel"/>
    <w:tmpl w:val="00006E5D"/>
    <w:lvl w:ilvl="0" w:tplc="00001AD4">
      <w:start w:val="2"/>
      <w:numFmt w:val="decimal"/>
      <w:lvlText w:val="(%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E86D81"/>
    <w:multiLevelType w:val="hybridMultilevel"/>
    <w:tmpl w:val="C3F067A2"/>
    <w:lvl w:ilvl="0" w:tplc="9704F234">
      <w:start w:val="3"/>
      <w:numFmt w:val="decimal"/>
      <w:lvlText w:val="(%1)"/>
      <w:lvlJc w:val="left"/>
      <w:pPr>
        <w:tabs>
          <w:tab w:val="num" w:pos="375"/>
        </w:tabs>
        <w:ind w:left="375" w:hanging="360"/>
      </w:pPr>
      <w:rPr>
        <w:rFonts w:hint="default"/>
      </w:rPr>
    </w:lvl>
    <w:lvl w:ilvl="1" w:tplc="7438EB42">
      <w:start w:val="1"/>
      <w:numFmt w:val="lowerLetter"/>
      <w:lvlText w:val="%2)"/>
      <w:lvlJc w:val="left"/>
      <w:pPr>
        <w:tabs>
          <w:tab w:val="num" w:pos="720"/>
        </w:tabs>
        <w:ind w:left="720" w:hanging="360"/>
      </w:pPr>
      <w:rPr>
        <w:rFonts w:hint="default"/>
      </w:rPr>
    </w:lvl>
    <w:lvl w:ilvl="2" w:tplc="040E001B" w:tentative="1">
      <w:start w:val="1"/>
      <w:numFmt w:val="lowerRoman"/>
      <w:lvlText w:val="%3."/>
      <w:lvlJc w:val="right"/>
      <w:pPr>
        <w:tabs>
          <w:tab w:val="num" w:pos="1815"/>
        </w:tabs>
        <w:ind w:left="1815" w:hanging="180"/>
      </w:pPr>
    </w:lvl>
    <w:lvl w:ilvl="3" w:tplc="040E000F" w:tentative="1">
      <w:start w:val="1"/>
      <w:numFmt w:val="decimal"/>
      <w:lvlText w:val="%4."/>
      <w:lvlJc w:val="left"/>
      <w:pPr>
        <w:tabs>
          <w:tab w:val="num" w:pos="2535"/>
        </w:tabs>
        <w:ind w:left="2535" w:hanging="360"/>
      </w:pPr>
    </w:lvl>
    <w:lvl w:ilvl="4" w:tplc="040E0019" w:tentative="1">
      <w:start w:val="1"/>
      <w:numFmt w:val="lowerLetter"/>
      <w:lvlText w:val="%5."/>
      <w:lvlJc w:val="left"/>
      <w:pPr>
        <w:tabs>
          <w:tab w:val="num" w:pos="3255"/>
        </w:tabs>
        <w:ind w:left="3255" w:hanging="360"/>
      </w:pPr>
    </w:lvl>
    <w:lvl w:ilvl="5" w:tplc="040E001B" w:tentative="1">
      <w:start w:val="1"/>
      <w:numFmt w:val="lowerRoman"/>
      <w:lvlText w:val="%6."/>
      <w:lvlJc w:val="right"/>
      <w:pPr>
        <w:tabs>
          <w:tab w:val="num" w:pos="3975"/>
        </w:tabs>
        <w:ind w:left="3975" w:hanging="180"/>
      </w:pPr>
    </w:lvl>
    <w:lvl w:ilvl="6" w:tplc="040E000F" w:tentative="1">
      <w:start w:val="1"/>
      <w:numFmt w:val="decimal"/>
      <w:lvlText w:val="%7."/>
      <w:lvlJc w:val="left"/>
      <w:pPr>
        <w:tabs>
          <w:tab w:val="num" w:pos="4695"/>
        </w:tabs>
        <w:ind w:left="4695" w:hanging="360"/>
      </w:pPr>
    </w:lvl>
    <w:lvl w:ilvl="7" w:tplc="040E0019" w:tentative="1">
      <w:start w:val="1"/>
      <w:numFmt w:val="lowerLetter"/>
      <w:lvlText w:val="%8."/>
      <w:lvlJc w:val="left"/>
      <w:pPr>
        <w:tabs>
          <w:tab w:val="num" w:pos="5415"/>
        </w:tabs>
        <w:ind w:left="5415" w:hanging="360"/>
      </w:pPr>
    </w:lvl>
    <w:lvl w:ilvl="8" w:tplc="040E001B" w:tentative="1">
      <w:start w:val="1"/>
      <w:numFmt w:val="lowerRoman"/>
      <w:lvlText w:val="%9."/>
      <w:lvlJc w:val="right"/>
      <w:pPr>
        <w:tabs>
          <w:tab w:val="num" w:pos="6135"/>
        </w:tabs>
        <w:ind w:left="6135" w:hanging="180"/>
      </w:pPr>
    </w:lvl>
  </w:abstractNum>
  <w:abstractNum w:abstractNumId="10" w15:restartNumberingAfterBreak="0">
    <w:nsid w:val="06155484"/>
    <w:multiLevelType w:val="hybridMultilevel"/>
    <w:tmpl w:val="BB9F3E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630AC8"/>
    <w:multiLevelType w:val="hybridMultilevel"/>
    <w:tmpl w:val="9146C9EC"/>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15:restartNumberingAfterBreak="0">
    <w:nsid w:val="0B6D0E24"/>
    <w:multiLevelType w:val="hybridMultilevel"/>
    <w:tmpl w:val="5D6A4278"/>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0EAB6CEA"/>
    <w:multiLevelType w:val="hybridMultilevel"/>
    <w:tmpl w:val="177EA6E0"/>
    <w:lvl w:ilvl="0" w:tplc="A2B6909C">
      <w:start w:val="1"/>
      <w:numFmt w:val="decimal"/>
      <w:lvlText w:val="(%1)"/>
      <w:lvlJc w:val="left"/>
      <w:pPr>
        <w:ind w:left="664" w:hanging="3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F7F2462"/>
    <w:multiLevelType w:val="hybridMultilevel"/>
    <w:tmpl w:val="C2D282CE"/>
    <w:lvl w:ilvl="0" w:tplc="7438EB42">
      <w:start w:val="1"/>
      <w:numFmt w:val="lowerLetter"/>
      <w:lvlText w:val="%1)"/>
      <w:lvlJc w:val="left"/>
      <w:pPr>
        <w:tabs>
          <w:tab w:val="num" w:pos="735"/>
        </w:tabs>
        <w:ind w:left="735" w:hanging="360"/>
      </w:pPr>
      <w:rPr>
        <w:rFonts w:hint="default"/>
      </w:rPr>
    </w:lvl>
    <w:lvl w:ilvl="1" w:tplc="92D0C348">
      <w:start w:val="1"/>
      <w:numFmt w:val="decimal"/>
      <w:lvlText w:val="%2."/>
      <w:lvlJc w:val="left"/>
      <w:pPr>
        <w:tabs>
          <w:tab w:val="num" w:pos="1455"/>
        </w:tabs>
        <w:ind w:left="1455" w:hanging="360"/>
      </w:pPr>
      <w:rPr>
        <w:rFonts w:hint="default"/>
      </w:rPr>
    </w:lvl>
    <w:lvl w:ilvl="2" w:tplc="040E001B" w:tentative="1">
      <w:start w:val="1"/>
      <w:numFmt w:val="lowerRoman"/>
      <w:lvlText w:val="%3."/>
      <w:lvlJc w:val="right"/>
      <w:pPr>
        <w:tabs>
          <w:tab w:val="num" w:pos="2175"/>
        </w:tabs>
        <w:ind w:left="2175" w:hanging="180"/>
      </w:pPr>
    </w:lvl>
    <w:lvl w:ilvl="3" w:tplc="040E000F" w:tentative="1">
      <w:start w:val="1"/>
      <w:numFmt w:val="decimal"/>
      <w:lvlText w:val="%4."/>
      <w:lvlJc w:val="left"/>
      <w:pPr>
        <w:tabs>
          <w:tab w:val="num" w:pos="2895"/>
        </w:tabs>
        <w:ind w:left="2895" w:hanging="360"/>
      </w:pPr>
    </w:lvl>
    <w:lvl w:ilvl="4" w:tplc="040E0019" w:tentative="1">
      <w:start w:val="1"/>
      <w:numFmt w:val="lowerLetter"/>
      <w:lvlText w:val="%5."/>
      <w:lvlJc w:val="left"/>
      <w:pPr>
        <w:tabs>
          <w:tab w:val="num" w:pos="3615"/>
        </w:tabs>
        <w:ind w:left="3615" w:hanging="360"/>
      </w:pPr>
    </w:lvl>
    <w:lvl w:ilvl="5" w:tplc="040E001B" w:tentative="1">
      <w:start w:val="1"/>
      <w:numFmt w:val="lowerRoman"/>
      <w:lvlText w:val="%6."/>
      <w:lvlJc w:val="right"/>
      <w:pPr>
        <w:tabs>
          <w:tab w:val="num" w:pos="4335"/>
        </w:tabs>
        <w:ind w:left="4335" w:hanging="180"/>
      </w:pPr>
    </w:lvl>
    <w:lvl w:ilvl="6" w:tplc="040E000F" w:tentative="1">
      <w:start w:val="1"/>
      <w:numFmt w:val="decimal"/>
      <w:lvlText w:val="%7."/>
      <w:lvlJc w:val="left"/>
      <w:pPr>
        <w:tabs>
          <w:tab w:val="num" w:pos="5055"/>
        </w:tabs>
        <w:ind w:left="5055" w:hanging="360"/>
      </w:pPr>
    </w:lvl>
    <w:lvl w:ilvl="7" w:tplc="040E0019" w:tentative="1">
      <w:start w:val="1"/>
      <w:numFmt w:val="lowerLetter"/>
      <w:lvlText w:val="%8."/>
      <w:lvlJc w:val="left"/>
      <w:pPr>
        <w:tabs>
          <w:tab w:val="num" w:pos="5775"/>
        </w:tabs>
        <w:ind w:left="5775" w:hanging="360"/>
      </w:pPr>
    </w:lvl>
    <w:lvl w:ilvl="8" w:tplc="040E001B" w:tentative="1">
      <w:start w:val="1"/>
      <w:numFmt w:val="lowerRoman"/>
      <w:lvlText w:val="%9."/>
      <w:lvlJc w:val="right"/>
      <w:pPr>
        <w:tabs>
          <w:tab w:val="num" w:pos="6495"/>
        </w:tabs>
        <w:ind w:left="6495" w:hanging="180"/>
      </w:pPr>
    </w:lvl>
  </w:abstractNum>
  <w:abstractNum w:abstractNumId="15" w15:restartNumberingAfterBreak="0">
    <w:nsid w:val="10182036"/>
    <w:multiLevelType w:val="hybridMultilevel"/>
    <w:tmpl w:val="BC78DD3E"/>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117C03E9"/>
    <w:multiLevelType w:val="hybridMultilevel"/>
    <w:tmpl w:val="5D04C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BF4786"/>
    <w:multiLevelType w:val="hybridMultilevel"/>
    <w:tmpl w:val="058659F6"/>
    <w:lvl w:ilvl="0" w:tplc="04090017">
      <w:start w:val="1"/>
      <w:numFmt w:val="lowerLetter"/>
      <w:lvlText w:val="%1)"/>
      <w:lvlJc w:val="left"/>
      <w:pPr>
        <w:ind w:left="927" w:hanging="360"/>
      </w:pPr>
    </w:lvl>
    <w:lvl w:ilvl="1" w:tplc="9488B5A2">
      <w:numFmt w:val="bullet"/>
      <w:lvlText w:val=""/>
      <w:lvlJc w:val="left"/>
      <w:pPr>
        <w:ind w:left="1647" w:hanging="360"/>
      </w:pPr>
      <w:rPr>
        <w:rFonts w:ascii="Symbol" w:eastAsiaTheme="minorHAnsi" w:hAnsi="Symbol" w:cs="Futura Medium"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8657E98"/>
    <w:multiLevelType w:val="hybridMultilevel"/>
    <w:tmpl w:val="D79E3F3A"/>
    <w:lvl w:ilvl="0" w:tplc="84A07DF0">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9" w15:restartNumberingAfterBreak="0">
    <w:nsid w:val="188266FA"/>
    <w:multiLevelType w:val="hybridMultilevel"/>
    <w:tmpl w:val="B24CC58A"/>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1B95CEDF"/>
    <w:multiLevelType w:val="hybridMultilevel"/>
    <w:tmpl w:val="D46772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130790"/>
    <w:multiLevelType w:val="hybridMultilevel"/>
    <w:tmpl w:val="C0BA503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0F">
      <w:start w:val="1"/>
      <w:numFmt w:val="decimal"/>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7B8651D"/>
    <w:multiLevelType w:val="hybridMultilevel"/>
    <w:tmpl w:val="CB3A2808"/>
    <w:lvl w:ilvl="0" w:tplc="84A07DF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281863B0"/>
    <w:multiLevelType w:val="hybridMultilevel"/>
    <w:tmpl w:val="30C44D5C"/>
    <w:lvl w:ilvl="0" w:tplc="84A07DF0">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4" w15:restartNumberingAfterBreak="0">
    <w:nsid w:val="28657034"/>
    <w:multiLevelType w:val="hybridMultilevel"/>
    <w:tmpl w:val="4E58DA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964147A"/>
    <w:multiLevelType w:val="hybridMultilevel"/>
    <w:tmpl w:val="76CC1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B1B51"/>
    <w:multiLevelType w:val="hybridMultilevel"/>
    <w:tmpl w:val="70E0C90E"/>
    <w:lvl w:ilvl="0" w:tplc="84A07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E04A73"/>
    <w:multiLevelType w:val="hybridMultilevel"/>
    <w:tmpl w:val="790E6940"/>
    <w:lvl w:ilvl="0" w:tplc="7438EB42">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8" w15:restartNumberingAfterBreak="0">
    <w:nsid w:val="3892098A"/>
    <w:multiLevelType w:val="hybridMultilevel"/>
    <w:tmpl w:val="4FEC9FC2"/>
    <w:lvl w:ilvl="0" w:tplc="84A07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CA4823"/>
    <w:multiLevelType w:val="hybridMultilevel"/>
    <w:tmpl w:val="B88C6DCE"/>
    <w:lvl w:ilvl="0" w:tplc="0602C0DE">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ACA0D61"/>
    <w:multiLevelType w:val="hybridMultilevel"/>
    <w:tmpl w:val="D958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B65A2D"/>
    <w:multiLevelType w:val="hybridMultilevel"/>
    <w:tmpl w:val="529E0AD2"/>
    <w:lvl w:ilvl="0" w:tplc="D10093C6">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2" w15:restartNumberingAfterBreak="0">
    <w:nsid w:val="425CC0DB"/>
    <w:multiLevelType w:val="hybridMultilevel"/>
    <w:tmpl w:val="7CAAFF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39D1D4F"/>
    <w:multiLevelType w:val="hybridMultilevel"/>
    <w:tmpl w:val="1FC6558A"/>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46597CDD"/>
    <w:multiLevelType w:val="hybridMultilevel"/>
    <w:tmpl w:val="2D3CB31C"/>
    <w:lvl w:ilvl="0" w:tplc="7438EB42">
      <w:start w:val="1"/>
      <w:numFmt w:val="lowerLetter"/>
      <w:lvlText w:val="%1)"/>
      <w:lvlJc w:val="left"/>
      <w:pPr>
        <w:tabs>
          <w:tab w:val="num" w:pos="720"/>
        </w:tabs>
        <w:ind w:left="720" w:hanging="360"/>
      </w:pPr>
      <w:rPr>
        <w:rFonts w:hint="default"/>
      </w:rPr>
    </w:lvl>
    <w:lvl w:ilvl="1" w:tplc="CE7854A8">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4AED1BFA"/>
    <w:multiLevelType w:val="hybridMultilevel"/>
    <w:tmpl w:val="E89E8012"/>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45D90"/>
    <w:multiLevelType w:val="hybridMultilevel"/>
    <w:tmpl w:val="6284C98E"/>
    <w:lvl w:ilvl="0" w:tplc="9704F2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DD702"/>
    <w:multiLevelType w:val="hybridMultilevel"/>
    <w:tmpl w:val="EECD8D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B7A2BE5"/>
    <w:multiLevelType w:val="hybridMultilevel"/>
    <w:tmpl w:val="38E298D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5D7350E1"/>
    <w:multiLevelType w:val="hybridMultilevel"/>
    <w:tmpl w:val="3E8AA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E6B32"/>
    <w:multiLevelType w:val="hybridMultilevel"/>
    <w:tmpl w:val="A614F270"/>
    <w:lvl w:ilvl="0" w:tplc="7DE4FE9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1" w15:restartNumberingAfterBreak="0">
    <w:nsid w:val="6F6D0088"/>
    <w:multiLevelType w:val="hybridMultilevel"/>
    <w:tmpl w:val="36F8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767B3"/>
    <w:multiLevelType w:val="hybridMultilevel"/>
    <w:tmpl w:val="27F655AE"/>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7BFA67EA"/>
    <w:multiLevelType w:val="hybridMultilevel"/>
    <w:tmpl w:val="ADC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305116">
    <w:abstractNumId w:val="6"/>
  </w:num>
  <w:num w:numId="2" w16cid:durableId="1604339637">
    <w:abstractNumId w:val="20"/>
  </w:num>
  <w:num w:numId="3" w16cid:durableId="507326855">
    <w:abstractNumId w:val="37"/>
  </w:num>
  <w:num w:numId="4" w16cid:durableId="821656674">
    <w:abstractNumId w:val="0"/>
  </w:num>
  <w:num w:numId="5" w16cid:durableId="964695361">
    <w:abstractNumId w:val="4"/>
  </w:num>
  <w:num w:numId="6" w16cid:durableId="919019023">
    <w:abstractNumId w:val="5"/>
  </w:num>
  <w:num w:numId="7" w16cid:durableId="1540509560">
    <w:abstractNumId w:val="1"/>
  </w:num>
  <w:num w:numId="8" w16cid:durableId="1987856098">
    <w:abstractNumId w:val="32"/>
  </w:num>
  <w:num w:numId="9" w16cid:durableId="1234586696">
    <w:abstractNumId w:val="3"/>
  </w:num>
  <w:num w:numId="10" w16cid:durableId="1973749970">
    <w:abstractNumId w:val="10"/>
  </w:num>
  <w:num w:numId="11" w16cid:durableId="1425686824">
    <w:abstractNumId w:val="2"/>
  </w:num>
  <w:num w:numId="12" w16cid:durableId="766731752">
    <w:abstractNumId w:val="24"/>
  </w:num>
  <w:num w:numId="13" w16cid:durableId="862133009">
    <w:abstractNumId w:val="8"/>
  </w:num>
  <w:num w:numId="14" w16cid:durableId="898595801">
    <w:abstractNumId w:val="27"/>
  </w:num>
  <w:num w:numId="15" w16cid:durableId="277758187">
    <w:abstractNumId w:val="9"/>
  </w:num>
  <w:num w:numId="16" w16cid:durableId="2051491910">
    <w:abstractNumId w:val="12"/>
  </w:num>
  <w:num w:numId="17" w16cid:durableId="53546564">
    <w:abstractNumId w:val="19"/>
  </w:num>
  <w:num w:numId="18" w16cid:durableId="626399129">
    <w:abstractNumId w:val="14"/>
  </w:num>
  <w:num w:numId="19" w16cid:durableId="1451435560">
    <w:abstractNumId w:val="33"/>
  </w:num>
  <w:num w:numId="20" w16cid:durableId="911235845">
    <w:abstractNumId w:val="34"/>
  </w:num>
  <w:num w:numId="21" w16cid:durableId="1466657560">
    <w:abstractNumId w:val="42"/>
  </w:num>
  <w:num w:numId="22" w16cid:durableId="970982832">
    <w:abstractNumId w:val="7"/>
  </w:num>
  <w:num w:numId="23" w16cid:durableId="2129082874">
    <w:abstractNumId w:val="21"/>
  </w:num>
  <w:num w:numId="24" w16cid:durableId="233246196">
    <w:abstractNumId w:val="22"/>
  </w:num>
  <w:num w:numId="25" w16cid:durableId="1300257826">
    <w:abstractNumId w:val="13"/>
  </w:num>
  <w:num w:numId="26" w16cid:durableId="1381787690">
    <w:abstractNumId w:val="30"/>
  </w:num>
  <w:num w:numId="27" w16cid:durableId="977346024">
    <w:abstractNumId w:val="28"/>
  </w:num>
  <w:num w:numId="28" w16cid:durableId="1784156127">
    <w:abstractNumId w:val="23"/>
  </w:num>
  <w:num w:numId="29" w16cid:durableId="1651059548">
    <w:abstractNumId w:val="26"/>
  </w:num>
  <w:num w:numId="30" w16cid:durableId="1046027015">
    <w:abstractNumId w:val="40"/>
  </w:num>
  <w:num w:numId="31" w16cid:durableId="1365785120">
    <w:abstractNumId w:val="18"/>
  </w:num>
  <w:num w:numId="32" w16cid:durableId="11928998">
    <w:abstractNumId w:val="15"/>
  </w:num>
  <w:num w:numId="33" w16cid:durableId="227766900">
    <w:abstractNumId w:val="31"/>
  </w:num>
  <w:num w:numId="34" w16cid:durableId="189803436">
    <w:abstractNumId w:val="17"/>
  </w:num>
  <w:num w:numId="35" w16cid:durableId="144669135">
    <w:abstractNumId w:val="25"/>
  </w:num>
  <w:num w:numId="36" w16cid:durableId="1774934777">
    <w:abstractNumId w:val="16"/>
  </w:num>
  <w:num w:numId="37" w16cid:durableId="1765152999">
    <w:abstractNumId w:val="11"/>
  </w:num>
  <w:num w:numId="38" w16cid:durableId="1305937658">
    <w:abstractNumId w:val="36"/>
  </w:num>
  <w:num w:numId="39" w16cid:durableId="1681933121">
    <w:abstractNumId w:val="41"/>
  </w:num>
  <w:num w:numId="40" w16cid:durableId="270205802">
    <w:abstractNumId w:val="39"/>
  </w:num>
  <w:num w:numId="41" w16cid:durableId="881357266">
    <w:abstractNumId w:val="35"/>
  </w:num>
  <w:num w:numId="42" w16cid:durableId="447746129">
    <w:abstractNumId w:val="38"/>
  </w:num>
  <w:num w:numId="43" w16cid:durableId="425922227">
    <w:abstractNumId w:val="43"/>
  </w:num>
  <w:num w:numId="44" w16cid:durableId="15042054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5"/>
    <w:rsid w:val="000C1669"/>
    <w:rsid w:val="000D5197"/>
    <w:rsid w:val="00154FAA"/>
    <w:rsid w:val="00203A32"/>
    <w:rsid w:val="00323A59"/>
    <w:rsid w:val="0032562E"/>
    <w:rsid w:val="003B4ECD"/>
    <w:rsid w:val="004B5D8E"/>
    <w:rsid w:val="004C5DF3"/>
    <w:rsid w:val="004D0C27"/>
    <w:rsid w:val="005041E1"/>
    <w:rsid w:val="00637051"/>
    <w:rsid w:val="00642528"/>
    <w:rsid w:val="006A2018"/>
    <w:rsid w:val="006A7A4F"/>
    <w:rsid w:val="0071456D"/>
    <w:rsid w:val="00860D9C"/>
    <w:rsid w:val="00867DE2"/>
    <w:rsid w:val="00871890"/>
    <w:rsid w:val="00872293"/>
    <w:rsid w:val="008B397B"/>
    <w:rsid w:val="008D60B6"/>
    <w:rsid w:val="00907A71"/>
    <w:rsid w:val="0091077C"/>
    <w:rsid w:val="00970E73"/>
    <w:rsid w:val="00A00856"/>
    <w:rsid w:val="00A145B5"/>
    <w:rsid w:val="00A2047F"/>
    <w:rsid w:val="00AC5A79"/>
    <w:rsid w:val="00B07939"/>
    <w:rsid w:val="00B774B4"/>
    <w:rsid w:val="00B81FDE"/>
    <w:rsid w:val="00B9769C"/>
    <w:rsid w:val="00C17955"/>
    <w:rsid w:val="00C61605"/>
    <w:rsid w:val="00CE2666"/>
    <w:rsid w:val="00D6613A"/>
    <w:rsid w:val="00D80B2A"/>
    <w:rsid w:val="00E6362A"/>
    <w:rsid w:val="00ED642F"/>
    <w:rsid w:val="00F226D3"/>
    <w:rsid w:val="00F8041C"/>
    <w:rsid w:val="00F91BAA"/>
    <w:rsid w:val="00FA47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3717"/>
  <w15:docId w15:val="{5AC2D747-1EBE-4356-B866-B0A0EFE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C17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C17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1795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1795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1795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1795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1795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1795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1795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1795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C1795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1795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1795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1795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1795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1795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1795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17955"/>
    <w:rPr>
      <w:rFonts w:eastAsiaTheme="majorEastAsia" w:cstheme="majorBidi"/>
      <w:color w:val="272727" w:themeColor="text1" w:themeTint="D8"/>
    </w:rPr>
  </w:style>
  <w:style w:type="paragraph" w:styleId="Cm">
    <w:name w:val="Title"/>
    <w:basedOn w:val="Norml"/>
    <w:next w:val="Norml"/>
    <w:link w:val="CmChar"/>
    <w:uiPriority w:val="99"/>
    <w:qFormat/>
    <w:rsid w:val="00C1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99"/>
    <w:rsid w:val="00C1795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1795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1795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17955"/>
    <w:pPr>
      <w:spacing w:before="160"/>
      <w:jc w:val="center"/>
    </w:pPr>
    <w:rPr>
      <w:i/>
      <w:iCs/>
      <w:color w:val="404040" w:themeColor="text1" w:themeTint="BF"/>
    </w:rPr>
  </w:style>
  <w:style w:type="character" w:customStyle="1" w:styleId="IdzetChar">
    <w:name w:val="Idézet Char"/>
    <w:basedOn w:val="Bekezdsalapbettpusa"/>
    <w:link w:val="Idzet"/>
    <w:uiPriority w:val="29"/>
    <w:rsid w:val="00C17955"/>
    <w:rPr>
      <w:i/>
      <w:iCs/>
      <w:color w:val="404040" w:themeColor="text1" w:themeTint="BF"/>
    </w:rPr>
  </w:style>
  <w:style w:type="paragraph" w:styleId="Listaszerbekezds">
    <w:name w:val="List Paragraph"/>
    <w:basedOn w:val="Norml"/>
    <w:uiPriority w:val="34"/>
    <w:qFormat/>
    <w:rsid w:val="00C17955"/>
    <w:pPr>
      <w:ind w:left="720"/>
      <w:contextualSpacing/>
    </w:pPr>
  </w:style>
  <w:style w:type="character" w:styleId="Erskiemels">
    <w:name w:val="Intense Emphasis"/>
    <w:basedOn w:val="Bekezdsalapbettpusa"/>
    <w:uiPriority w:val="21"/>
    <w:qFormat/>
    <w:rsid w:val="00C17955"/>
    <w:rPr>
      <w:i/>
      <w:iCs/>
      <w:color w:val="0F4761" w:themeColor="accent1" w:themeShade="BF"/>
    </w:rPr>
  </w:style>
  <w:style w:type="paragraph" w:styleId="Kiemeltidzet">
    <w:name w:val="Intense Quote"/>
    <w:basedOn w:val="Norml"/>
    <w:next w:val="Norml"/>
    <w:link w:val="KiemeltidzetChar"/>
    <w:uiPriority w:val="30"/>
    <w:qFormat/>
    <w:rsid w:val="00C17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17955"/>
    <w:rPr>
      <w:i/>
      <w:iCs/>
      <w:color w:val="0F4761" w:themeColor="accent1" w:themeShade="BF"/>
    </w:rPr>
  </w:style>
  <w:style w:type="character" w:styleId="Ershivatkozs">
    <w:name w:val="Intense Reference"/>
    <w:basedOn w:val="Bekezdsalapbettpusa"/>
    <w:uiPriority w:val="32"/>
    <w:qFormat/>
    <w:rsid w:val="00C17955"/>
    <w:rPr>
      <w:b/>
      <w:bCs/>
      <w:smallCaps/>
      <w:color w:val="0F4761" w:themeColor="accent1" w:themeShade="BF"/>
      <w:spacing w:val="5"/>
    </w:rPr>
  </w:style>
  <w:style w:type="paragraph" w:customStyle="1" w:styleId="msonormal0">
    <w:name w:val="msonormal"/>
    <w:basedOn w:val="Norml"/>
    <w:rsid w:val="00C179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hid">
    <w:name w:val="jhid"/>
    <w:basedOn w:val="Bekezdsalapbettpusa"/>
    <w:rsid w:val="00C17955"/>
  </w:style>
  <w:style w:type="character" w:customStyle="1" w:styleId="hataly">
    <w:name w:val="hataly"/>
    <w:basedOn w:val="Bekezdsalapbettpusa"/>
    <w:rsid w:val="00C17955"/>
  </w:style>
  <w:style w:type="character" w:customStyle="1" w:styleId="circle">
    <w:name w:val="circle"/>
    <w:basedOn w:val="Bekezdsalapbettpusa"/>
    <w:rsid w:val="00C17955"/>
  </w:style>
  <w:style w:type="character" w:customStyle="1" w:styleId="hatalytext">
    <w:name w:val="hatalytext"/>
    <w:basedOn w:val="Bekezdsalapbettpusa"/>
    <w:rsid w:val="00C17955"/>
  </w:style>
  <w:style w:type="paragraph" w:styleId="NormlWeb">
    <w:name w:val="Normal (Web)"/>
    <w:basedOn w:val="Norml"/>
    <w:uiPriority w:val="99"/>
    <w:semiHidden/>
    <w:unhideWhenUsed/>
    <w:rsid w:val="00C179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C17955"/>
    <w:rPr>
      <w:color w:val="0000FF"/>
      <w:u w:val="single"/>
    </w:rPr>
  </w:style>
  <w:style w:type="character" w:styleId="Mrltotthiperhivatkozs">
    <w:name w:val="FollowedHyperlink"/>
    <w:basedOn w:val="Bekezdsalapbettpusa"/>
    <w:uiPriority w:val="99"/>
    <w:semiHidden/>
    <w:unhideWhenUsed/>
    <w:rsid w:val="00C17955"/>
    <w:rPr>
      <w:color w:val="800080"/>
      <w:u w:val="single"/>
    </w:rPr>
  </w:style>
  <w:style w:type="character" w:customStyle="1" w:styleId="jel">
    <w:name w:val="jel"/>
    <w:basedOn w:val="Bekezdsalapbettpusa"/>
    <w:rsid w:val="00C17955"/>
  </w:style>
  <w:style w:type="character" w:customStyle="1" w:styleId="szakasz-jel">
    <w:name w:val="szakasz-jel"/>
    <w:basedOn w:val="Bekezdsalapbettpusa"/>
    <w:rsid w:val="00C17955"/>
  </w:style>
  <w:style w:type="character" w:customStyle="1" w:styleId="Feloldatlanmegemlts1">
    <w:name w:val="Feloldatlan megemlítés1"/>
    <w:basedOn w:val="Bekezdsalapbettpusa"/>
    <w:uiPriority w:val="99"/>
    <w:semiHidden/>
    <w:unhideWhenUsed/>
    <w:rsid w:val="00C17955"/>
    <w:rPr>
      <w:color w:val="605E5C"/>
      <w:shd w:val="clear" w:color="auto" w:fill="E1DFDD"/>
    </w:rPr>
  </w:style>
  <w:style w:type="paragraph" w:customStyle="1" w:styleId="Default">
    <w:name w:val="Default"/>
    <w:rsid w:val="00F91BAA"/>
    <w:pPr>
      <w:autoSpaceDE w:val="0"/>
      <w:autoSpaceDN w:val="0"/>
      <w:adjustRightInd w:val="0"/>
      <w:spacing w:after="0" w:line="240" w:lineRule="auto"/>
    </w:pPr>
    <w:rPr>
      <w:rFonts w:ascii="Arial" w:hAnsi="Arial" w:cs="Arial"/>
      <w:color w:val="000000"/>
      <w:sz w:val="24"/>
      <w:szCs w:val="24"/>
    </w:rPr>
  </w:style>
  <w:style w:type="table" w:styleId="Rcsostblzat">
    <w:name w:val="Table Grid"/>
    <w:basedOn w:val="Normltblzat"/>
    <w:uiPriority w:val="39"/>
    <w:rsid w:val="00F91BA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F91BAA"/>
    <w:pPr>
      <w:spacing w:after="0" w:line="240" w:lineRule="auto"/>
    </w:pPr>
  </w:style>
  <w:style w:type="paragraph" w:customStyle="1" w:styleId="Char">
    <w:name w:val="Char"/>
    <w:basedOn w:val="Norml"/>
    <w:rsid w:val="00F91BAA"/>
    <w:pPr>
      <w:spacing w:line="240" w:lineRule="exact"/>
    </w:pPr>
    <w:rPr>
      <w:rFonts w:ascii="Verdana" w:eastAsia="Calibri" w:hAnsi="Verdana" w:cs="Times New Roman"/>
      <w:sz w:val="20"/>
      <w:szCs w:val="20"/>
      <w:lang w:val="en-US"/>
    </w:rPr>
  </w:style>
  <w:style w:type="paragraph" w:styleId="Lista">
    <w:name w:val="List"/>
    <w:basedOn w:val="Norml"/>
    <w:uiPriority w:val="99"/>
    <w:semiHidden/>
    <w:unhideWhenUsed/>
    <w:rsid w:val="00F91BAA"/>
    <w:pPr>
      <w:ind w:left="283" w:hanging="283"/>
      <w:contextualSpacing/>
    </w:pPr>
  </w:style>
  <w:style w:type="paragraph" w:styleId="Buborkszveg">
    <w:name w:val="Balloon Text"/>
    <w:basedOn w:val="Norml"/>
    <w:link w:val="BuborkszvegChar"/>
    <w:uiPriority w:val="99"/>
    <w:semiHidden/>
    <w:unhideWhenUsed/>
    <w:rsid w:val="00F91B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91BAA"/>
    <w:rPr>
      <w:rFonts w:ascii="Tahoma" w:hAnsi="Tahoma" w:cs="Tahoma"/>
      <w:sz w:val="16"/>
      <w:szCs w:val="16"/>
    </w:rPr>
  </w:style>
  <w:style w:type="paragraph" w:styleId="Vltozat">
    <w:name w:val="Revision"/>
    <w:hidden/>
    <w:uiPriority w:val="99"/>
    <w:semiHidden/>
    <w:rsid w:val="00D80B2A"/>
    <w:pPr>
      <w:spacing w:after="0" w:line="240" w:lineRule="auto"/>
    </w:pPr>
  </w:style>
  <w:style w:type="character" w:styleId="Jegyzethivatkozs">
    <w:name w:val="annotation reference"/>
    <w:basedOn w:val="Bekezdsalapbettpusa"/>
    <w:uiPriority w:val="99"/>
    <w:semiHidden/>
    <w:unhideWhenUsed/>
    <w:rsid w:val="00D80B2A"/>
    <w:rPr>
      <w:sz w:val="16"/>
      <w:szCs w:val="16"/>
    </w:rPr>
  </w:style>
  <w:style w:type="paragraph" w:styleId="Jegyzetszveg">
    <w:name w:val="annotation text"/>
    <w:basedOn w:val="Norml"/>
    <w:link w:val="JegyzetszvegChar"/>
    <w:uiPriority w:val="99"/>
    <w:semiHidden/>
    <w:unhideWhenUsed/>
    <w:rsid w:val="00D80B2A"/>
    <w:pPr>
      <w:spacing w:line="240" w:lineRule="auto"/>
    </w:pPr>
    <w:rPr>
      <w:sz w:val="20"/>
      <w:szCs w:val="20"/>
    </w:rPr>
  </w:style>
  <w:style w:type="character" w:customStyle="1" w:styleId="JegyzetszvegChar">
    <w:name w:val="Jegyzetszöveg Char"/>
    <w:basedOn w:val="Bekezdsalapbettpusa"/>
    <w:link w:val="Jegyzetszveg"/>
    <w:uiPriority w:val="99"/>
    <w:semiHidden/>
    <w:rsid w:val="00D80B2A"/>
    <w:rPr>
      <w:sz w:val="20"/>
      <w:szCs w:val="20"/>
    </w:rPr>
  </w:style>
  <w:style w:type="paragraph" w:styleId="Megjegyzstrgya">
    <w:name w:val="annotation subject"/>
    <w:basedOn w:val="Jegyzetszveg"/>
    <w:next w:val="Jegyzetszveg"/>
    <w:link w:val="MegjegyzstrgyaChar"/>
    <w:uiPriority w:val="99"/>
    <w:semiHidden/>
    <w:unhideWhenUsed/>
    <w:rsid w:val="00D80B2A"/>
    <w:rPr>
      <w:b/>
      <w:bCs/>
    </w:rPr>
  </w:style>
  <w:style w:type="character" w:customStyle="1" w:styleId="MegjegyzstrgyaChar">
    <w:name w:val="Megjegyzés tárgya Char"/>
    <w:basedOn w:val="JegyzetszvegChar"/>
    <w:link w:val="Megjegyzstrgya"/>
    <w:uiPriority w:val="99"/>
    <w:semiHidden/>
    <w:rsid w:val="00D80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345049">
      <w:bodyDiv w:val="1"/>
      <w:marLeft w:val="0"/>
      <w:marRight w:val="0"/>
      <w:marTop w:val="0"/>
      <w:marBottom w:val="0"/>
      <w:divBdr>
        <w:top w:val="none" w:sz="0" w:space="0" w:color="auto"/>
        <w:left w:val="none" w:sz="0" w:space="0" w:color="auto"/>
        <w:bottom w:val="none" w:sz="0" w:space="0" w:color="auto"/>
        <w:right w:val="none" w:sz="0" w:space="0" w:color="auto"/>
      </w:divBdr>
      <w:divsChild>
        <w:div w:id="345178684">
          <w:marLeft w:val="0"/>
          <w:marRight w:val="0"/>
          <w:marTop w:val="0"/>
          <w:marBottom w:val="375"/>
          <w:divBdr>
            <w:top w:val="none" w:sz="0" w:space="0" w:color="auto"/>
            <w:left w:val="none" w:sz="0" w:space="0" w:color="auto"/>
            <w:bottom w:val="none" w:sz="0" w:space="0" w:color="auto"/>
            <w:right w:val="none" w:sz="0" w:space="0" w:color="auto"/>
          </w:divBdr>
        </w:div>
        <w:div w:id="1013146166">
          <w:marLeft w:val="0"/>
          <w:marRight w:val="0"/>
          <w:marTop w:val="270"/>
          <w:marBottom w:val="270"/>
          <w:divBdr>
            <w:top w:val="none" w:sz="0" w:space="0" w:color="auto"/>
            <w:left w:val="none" w:sz="0" w:space="0" w:color="auto"/>
            <w:bottom w:val="none" w:sz="0" w:space="0" w:color="auto"/>
            <w:right w:val="none" w:sz="0" w:space="0" w:color="auto"/>
          </w:divBdr>
        </w:div>
        <w:div w:id="1390837242">
          <w:marLeft w:val="0"/>
          <w:marRight w:val="0"/>
          <w:marTop w:val="270"/>
          <w:marBottom w:val="270"/>
          <w:divBdr>
            <w:top w:val="none" w:sz="0" w:space="0" w:color="auto"/>
            <w:left w:val="none" w:sz="0" w:space="0" w:color="auto"/>
            <w:bottom w:val="none" w:sz="0" w:space="0" w:color="auto"/>
            <w:right w:val="none" w:sz="0" w:space="0" w:color="auto"/>
          </w:divBdr>
        </w:div>
        <w:div w:id="90275181">
          <w:marLeft w:val="0"/>
          <w:marRight w:val="0"/>
          <w:marTop w:val="270"/>
          <w:marBottom w:val="270"/>
          <w:divBdr>
            <w:top w:val="none" w:sz="0" w:space="0" w:color="auto"/>
            <w:left w:val="none" w:sz="0" w:space="0" w:color="auto"/>
            <w:bottom w:val="none" w:sz="0" w:space="0" w:color="auto"/>
            <w:right w:val="none" w:sz="0" w:space="0" w:color="auto"/>
          </w:divBdr>
        </w:div>
        <w:div w:id="1629119738">
          <w:marLeft w:val="0"/>
          <w:marRight w:val="0"/>
          <w:marTop w:val="270"/>
          <w:marBottom w:val="270"/>
          <w:divBdr>
            <w:top w:val="none" w:sz="0" w:space="0" w:color="auto"/>
            <w:left w:val="none" w:sz="0" w:space="0" w:color="auto"/>
            <w:bottom w:val="none" w:sz="0" w:space="0" w:color="auto"/>
            <w:right w:val="none" w:sz="0" w:space="0" w:color="auto"/>
          </w:divBdr>
        </w:div>
        <w:div w:id="1878422196">
          <w:marLeft w:val="0"/>
          <w:marRight w:val="0"/>
          <w:marTop w:val="270"/>
          <w:marBottom w:val="270"/>
          <w:divBdr>
            <w:top w:val="none" w:sz="0" w:space="0" w:color="auto"/>
            <w:left w:val="none" w:sz="0" w:space="0" w:color="auto"/>
            <w:bottom w:val="none" w:sz="0" w:space="0" w:color="auto"/>
            <w:right w:val="none" w:sz="0" w:space="0" w:color="auto"/>
          </w:divBdr>
        </w:div>
        <w:div w:id="440102694">
          <w:marLeft w:val="0"/>
          <w:marRight w:val="0"/>
          <w:marTop w:val="270"/>
          <w:marBottom w:val="270"/>
          <w:divBdr>
            <w:top w:val="none" w:sz="0" w:space="0" w:color="auto"/>
            <w:left w:val="none" w:sz="0" w:space="0" w:color="auto"/>
            <w:bottom w:val="none" w:sz="0" w:space="0" w:color="auto"/>
            <w:right w:val="none" w:sz="0" w:space="0" w:color="auto"/>
          </w:divBdr>
        </w:div>
        <w:div w:id="632711787">
          <w:marLeft w:val="0"/>
          <w:marRight w:val="0"/>
          <w:marTop w:val="270"/>
          <w:marBottom w:val="270"/>
          <w:divBdr>
            <w:top w:val="none" w:sz="0" w:space="0" w:color="auto"/>
            <w:left w:val="none" w:sz="0" w:space="0" w:color="auto"/>
            <w:bottom w:val="none" w:sz="0" w:space="0" w:color="auto"/>
            <w:right w:val="none" w:sz="0" w:space="0" w:color="auto"/>
          </w:divBdr>
        </w:div>
        <w:div w:id="719784625">
          <w:marLeft w:val="0"/>
          <w:marRight w:val="0"/>
          <w:marTop w:val="270"/>
          <w:marBottom w:val="270"/>
          <w:divBdr>
            <w:top w:val="none" w:sz="0" w:space="0" w:color="auto"/>
            <w:left w:val="none" w:sz="0" w:space="0" w:color="auto"/>
            <w:bottom w:val="none" w:sz="0" w:space="0" w:color="auto"/>
            <w:right w:val="none" w:sz="0" w:space="0" w:color="auto"/>
          </w:divBdr>
        </w:div>
        <w:div w:id="1056860183">
          <w:marLeft w:val="0"/>
          <w:marRight w:val="0"/>
          <w:marTop w:val="270"/>
          <w:marBottom w:val="270"/>
          <w:divBdr>
            <w:top w:val="none" w:sz="0" w:space="0" w:color="auto"/>
            <w:left w:val="none" w:sz="0" w:space="0" w:color="auto"/>
            <w:bottom w:val="none" w:sz="0" w:space="0" w:color="auto"/>
            <w:right w:val="none" w:sz="0" w:space="0" w:color="auto"/>
          </w:divBdr>
        </w:div>
        <w:div w:id="1905602952">
          <w:marLeft w:val="0"/>
          <w:marRight w:val="0"/>
          <w:marTop w:val="270"/>
          <w:marBottom w:val="270"/>
          <w:divBdr>
            <w:top w:val="none" w:sz="0" w:space="0" w:color="auto"/>
            <w:left w:val="none" w:sz="0" w:space="0" w:color="auto"/>
            <w:bottom w:val="none" w:sz="0" w:space="0" w:color="auto"/>
            <w:right w:val="none" w:sz="0" w:space="0" w:color="auto"/>
          </w:divBdr>
        </w:div>
        <w:div w:id="1060784431">
          <w:marLeft w:val="0"/>
          <w:marRight w:val="0"/>
          <w:marTop w:val="270"/>
          <w:marBottom w:val="270"/>
          <w:divBdr>
            <w:top w:val="none" w:sz="0" w:space="0" w:color="auto"/>
            <w:left w:val="none" w:sz="0" w:space="0" w:color="auto"/>
            <w:bottom w:val="none" w:sz="0" w:space="0" w:color="auto"/>
            <w:right w:val="none" w:sz="0" w:space="0" w:color="auto"/>
          </w:divBdr>
        </w:div>
        <w:div w:id="448089800">
          <w:marLeft w:val="0"/>
          <w:marRight w:val="0"/>
          <w:marTop w:val="270"/>
          <w:marBottom w:val="270"/>
          <w:divBdr>
            <w:top w:val="none" w:sz="0" w:space="0" w:color="auto"/>
            <w:left w:val="none" w:sz="0" w:space="0" w:color="auto"/>
            <w:bottom w:val="none" w:sz="0" w:space="0" w:color="auto"/>
            <w:right w:val="none" w:sz="0" w:space="0" w:color="auto"/>
          </w:divBdr>
        </w:div>
        <w:div w:id="1736466404">
          <w:marLeft w:val="0"/>
          <w:marRight w:val="0"/>
          <w:marTop w:val="270"/>
          <w:marBottom w:val="270"/>
          <w:divBdr>
            <w:top w:val="none" w:sz="0" w:space="0" w:color="auto"/>
            <w:left w:val="none" w:sz="0" w:space="0" w:color="auto"/>
            <w:bottom w:val="none" w:sz="0" w:space="0" w:color="auto"/>
            <w:right w:val="none" w:sz="0" w:space="0" w:color="auto"/>
          </w:divBdr>
        </w:div>
        <w:div w:id="1287202263">
          <w:marLeft w:val="0"/>
          <w:marRight w:val="0"/>
          <w:marTop w:val="270"/>
          <w:marBottom w:val="270"/>
          <w:divBdr>
            <w:top w:val="none" w:sz="0" w:space="0" w:color="auto"/>
            <w:left w:val="none" w:sz="0" w:space="0" w:color="auto"/>
            <w:bottom w:val="none" w:sz="0" w:space="0" w:color="auto"/>
            <w:right w:val="none" w:sz="0" w:space="0" w:color="auto"/>
          </w:divBdr>
        </w:div>
        <w:div w:id="1029378049">
          <w:marLeft w:val="0"/>
          <w:marRight w:val="0"/>
          <w:marTop w:val="270"/>
          <w:marBottom w:val="270"/>
          <w:divBdr>
            <w:top w:val="none" w:sz="0" w:space="0" w:color="auto"/>
            <w:left w:val="none" w:sz="0" w:space="0" w:color="auto"/>
            <w:bottom w:val="none" w:sz="0" w:space="0" w:color="auto"/>
            <w:right w:val="none" w:sz="0" w:space="0" w:color="auto"/>
          </w:divBdr>
        </w:div>
        <w:div w:id="2105492322">
          <w:marLeft w:val="0"/>
          <w:marRight w:val="0"/>
          <w:marTop w:val="270"/>
          <w:marBottom w:val="270"/>
          <w:divBdr>
            <w:top w:val="none" w:sz="0" w:space="0" w:color="auto"/>
            <w:left w:val="none" w:sz="0" w:space="0" w:color="auto"/>
            <w:bottom w:val="none" w:sz="0" w:space="0" w:color="auto"/>
            <w:right w:val="none" w:sz="0" w:space="0" w:color="auto"/>
          </w:divBdr>
        </w:div>
        <w:div w:id="873269420">
          <w:marLeft w:val="0"/>
          <w:marRight w:val="0"/>
          <w:marTop w:val="270"/>
          <w:marBottom w:val="270"/>
          <w:divBdr>
            <w:top w:val="none" w:sz="0" w:space="0" w:color="auto"/>
            <w:left w:val="none" w:sz="0" w:space="0" w:color="auto"/>
            <w:bottom w:val="none" w:sz="0" w:space="0" w:color="auto"/>
            <w:right w:val="none" w:sz="0" w:space="0" w:color="auto"/>
          </w:divBdr>
        </w:div>
        <w:div w:id="683288134">
          <w:marLeft w:val="0"/>
          <w:marRight w:val="0"/>
          <w:marTop w:val="270"/>
          <w:marBottom w:val="270"/>
          <w:divBdr>
            <w:top w:val="none" w:sz="0" w:space="0" w:color="auto"/>
            <w:left w:val="none" w:sz="0" w:space="0" w:color="auto"/>
            <w:bottom w:val="none" w:sz="0" w:space="0" w:color="auto"/>
            <w:right w:val="none" w:sz="0" w:space="0" w:color="auto"/>
          </w:divBdr>
        </w:div>
        <w:div w:id="1329016220">
          <w:marLeft w:val="0"/>
          <w:marRight w:val="0"/>
          <w:marTop w:val="270"/>
          <w:marBottom w:val="270"/>
          <w:divBdr>
            <w:top w:val="none" w:sz="0" w:space="0" w:color="auto"/>
            <w:left w:val="none" w:sz="0" w:space="0" w:color="auto"/>
            <w:bottom w:val="none" w:sz="0" w:space="0" w:color="auto"/>
            <w:right w:val="none" w:sz="0" w:space="0" w:color="auto"/>
          </w:divBdr>
        </w:div>
        <w:div w:id="1183470288">
          <w:marLeft w:val="0"/>
          <w:marRight w:val="0"/>
          <w:marTop w:val="270"/>
          <w:marBottom w:val="270"/>
          <w:divBdr>
            <w:top w:val="none" w:sz="0" w:space="0" w:color="auto"/>
            <w:left w:val="none" w:sz="0" w:space="0" w:color="auto"/>
            <w:bottom w:val="none" w:sz="0" w:space="0" w:color="auto"/>
            <w:right w:val="none" w:sz="0" w:space="0" w:color="auto"/>
          </w:divBdr>
        </w:div>
        <w:div w:id="91292274">
          <w:marLeft w:val="0"/>
          <w:marRight w:val="0"/>
          <w:marTop w:val="270"/>
          <w:marBottom w:val="270"/>
          <w:divBdr>
            <w:top w:val="none" w:sz="0" w:space="0" w:color="auto"/>
            <w:left w:val="none" w:sz="0" w:space="0" w:color="auto"/>
            <w:bottom w:val="none" w:sz="0" w:space="0" w:color="auto"/>
            <w:right w:val="none" w:sz="0" w:space="0" w:color="auto"/>
          </w:divBdr>
        </w:div>
      </w:divsChild>
    </w:div>
    <w:div w:id="1934850445">
      <w:bodyDiv w:val="1"/>
      <w:marLeft w:val="0"/>
      <w:marRight w:val="0"/>
      <w:marTop w:val="0"/>
      <w:marBottom w:val="0"/>
      <w:divBdr>
        <w:top w:val="none" w:sz="0" w:space="0" w:color="auto"/>
        <w:left w:val="none" w:sz="0" w:space="0" w:color="auto"/>
        <w:bottom w:val="none" w:sz="0" w:space="0" w:color="auto"/>
        <w:right w:val="none" w:sz="0" w:space="0" w:color="auto"/>
      </w:divBdr>
      <w:divsChild>
        <w:div w:id="674648281">
          <w:marLeft w:val="0"/>
          <w:marRight w:val="0"/>
          <w:marTop w:val="0"/>
          <w:marBottom w:val="375"/>
          <w:divBdr>
            <w:top w:val="none" w:sz="0" w:space="0" w:color="auto"/>
            <w:left w:val="none" w:sz="0" w:space="0" w:color="auto"/>
            <w:bottom w:val="none" w:sz="0" w:space="0" w:color="auto"/>
            <w:right w:val="none" w:sz="0" w:space="0" w:color="auto"/>
          </w:divBdr>
        </w:div>
        <w:div w:id="1088817191">
          <w:marLeft w:val="0"/>
          <w:marRight w:val="0"/>
          <w:marTop w:val="270"/>
          <w:marBottom w:val="270"/>
          <w:divBdr>
            <w:top w:val="none" w:sz="0" w:space="0" w:color="auto"/>
            <w:left w:val="none" w:sz="0" w:space="0" w:color="auto"/>
            <w:bottom w:val="none" w:sz="0" w:space="0" w:color="auto"/>
            <w:right w:val="none" w:sz="0" w:space="0" w:color="auto"/>
          </w:divBdr>
        </w:div>
        <w:div w:id="978993816">
          <w:marLeft w:val="0"/>
          <w:marRight w:val="0"/>
          <w:marTop w:val="270"/>
          <w:marBottom w:val="270"/>
          <w:divBdr>
            <w:top w:val="none" w:sz="0" w:space="0" w:color="auto"/>
            <w:left w:val="none" w:sz="0" w:space="0" w:color="auto"/>
            <w:bottom w:val="none" w:sz="0" w:space="0" w:color="auto"/>
            <w:right w:val="none" w:sz="0" w:space="0" w:color="auto"/>
          </w:divBdr>
        </w:div>
        <w:div w:id="1640962302">
          <w:marLeft w:val="0"/>
          <w:marRight w:val="0"/>
          <w:marTop w:val="270"/>
          <w:marBottom w:val="270"/>
          <w:divBdr>
            <w:top w:val="none" w:sz="0" w:space="0" w:color="auto"/>
            <w:left w:val="none" w:sz="0" w:space="0" w:color="auto"/>
            <w:bottom w:val="none" w:sz="0" w:space="0" w:color="auto"/>
            <w:right w:val="none" w:sz="0" w:space="0" w:color="auto"/>
          </w:divBdr>
        </w:div>
        <w:div w:id="1240753587">
          <w:marLeft w:val="0"/>
          <w:marRight w:val="0"/>
          <w:marTop w:val="270"/>
          <w:marBottom w:val="270"/>
          <w:divBdr>
            <w:top w:val="none" w:sz="0" w:space="0" w:color="auto"/>
            <w:left w:val="none" w:sz="0" w:space="0" w:color="auto"/>
            <w:bottom w:val="none" w:sz="0" w:space="0" w:color="auto"/>
            <w:right w:val="none" w:sz="0" w:space="0" w:color="auto"/>
          </w:divBdr>
        </w:div>
        <w:div w:id="645286092">
          <w:marLeft w:val="0"/>
          <w:marRight w:val="0"/>
          <w:marTop w:val="270"/>
          <w:marBottom w:val="270"/>
          <w:divBdr>
            <w:top w:val="none" w:sz="0" w:space="0" w:color="auto"/>
            <w:left w:val="none" w:sz="0" w:space="0" w:color="auto"/>
            <w:bottom w:val="none" w:sz="0" w:space="0" w:color="auto"/>
            <w:right w:val="none" w:sz="0" w:space="0" w:color="auto"/>
          </w:divBdr>
        </w:div>
        <w:div w:id="1208376329">
          <w:marLeft w:val="0"/>
          <w:marRight w:val="0"/>
          <w:marTop w:val="270"/>
          <w:marBottom w:val="270"/>
          <w:divBdr>
            <w:top w:val="none" w:sz="0" w:space="0" w:color="auto"/>
            <w:left w:val="none" w:sz="0" w:space="0" w:color="auto"/>
            <w:bottom w:val="none" w:sz="0" w:space="0" w:color="auto"/>
            <w:right w:val="none" w:sz="0" w:space="0" w:color="auto"/>
          </w:divBdr>
        </w:div>
        <w:div w:id="1599412422">
          <w:marLeft w:val="0"/>
          <w:marRight w:val="0"/>
          <w:marTop w:val="270"/>
          <w:marBottom w:val="270"/>
          <w:divBdr>
            <w:top w:val="none" w:sz="0" w:space="0" w:color="auto"/>
            <w:left w:val="none" w:sz="0" w:space="0" w:color="auto"/>
            <w:bottom w:val="none" w:sz="0" w:space="0" w:color="auto"/>
            <w:right w:val="none" w:sz="0" w:space="0" w:color="auto"/>
          </w:divBdr>
        </w:div>
        <w:div w:id="1732776507">
          <w:marLeft w:val="0"/>
          <w:marRight w:val="0"/>
          <w:marTop w:val="270"/>
          <w:marBottom w:val="270"/>
          <w:divBdr>
            <w:top w:val="none" w:sz="0" w:space="0" w:color="auto"/>
            <w:left w:val="none" w:sz="0" w:space="0" w:color="auto"/>
            <w:bottom w:val="none" w:sz="0" w:space="0" w:color="auto"/>
            <w:right w:val="none" w:sz="0" w:space="0" w:color="auto"/>
          </w:divBdr>
        </w:div>
        <w:div w:id="2011835375">
          <w:marLeft w:val="0"/>
          <w:marRight w:val="0"/>
          <w:marTop w:val="270"/>
          <w:marBottom w:val="270"/>
          <w:divBdr>
            <w:top w:val="none" w:sz="0" w:space="0" w:color="auto"/>
            <w:left w:val="none" w:sz="0" w:space="0" w:color="auto"/>
            <w:bottom w:val="none" w:sz="0" w:space="0" w:color="auto"/>
            <w:right w:val="none" w:sz="0" w:space="0" w:color="auto"/>
          </w:divBdr>
        </w:div>
        <w:div w:id="377825173">
          <w:marLeft w:val="0"/>
          <w:marRight w:val="0"/>
          <w:marTop w:val="270"/>
          <w:marBottom w:val="270"/>
          <w:divBdr>
            <w:top w:val="none" w:sz="0" w:space="0" w:color="auto"/>
            <w:left w:val="none" w:sz="0" w:space="0" w:color="auto"/>
            <w:bottom w:val="none" w:sz="0" w:space="0" w:color="auto"/>
            <w:right w:val="none" w:sz="0" w:space="0" w:color="auto"/>
          </w:divBdr>
        </w:div>
        <w:div w:id="420838447">
          <w:marLeft w:val="0"/>
          <w:marRight w:val="0"/>
          <w:marTop w:val="270"/>
          <w:marBottom w:val="270"/>
          <w:divBdr>
            <w:top w:val="none" w:sz="0" w:space="0" w:color="auto"/>
            <w:left w:val="none" w:sz="0" w:space="0" w:color="auto"/>
            <w:bottom w:val="none" w:sz="0" w:space="0" w:color="auto"/>
            <w:right w:val="none" w:sz="0" w:space="0" w:color="auto"/>
          </w:divBdr>
        </w:div>
        <w:div w:id="1249727861">
          <w:marLeft w:val="0"/>
          <w:marRight w:val="0"/>
          <w:marTop w:val="270"/>
          <w:marBottom w:val="270"/>
          <w:divBdr>
            <w:top w:val="none" w:sz="0" w:space="0" w:color="auto"/>
            <w:left w:val="none" w:sz="0" w:space="0" w:color="auto"/>
            <w:bottom w:val="none" w:sz="0" w:space="0" w:color="auto"/>
            <w:right w:val="none" w:sz="0" w:space="0" w:color="auto"/>
          </w:divBdr>
        </w:div>
        <w:div w:id="2079555230">
          <w:marLeft w:val="0"/>
          <w:marRight w:val="0"/>
          <w:marTop w:val="270"/>
          <w:marBottom w:val="270"/>
          <w:divBdr>
            <w:top w:val="none" w:sz="0" w:space="0" w:color="auto"/>
            <w:left w:val="none" w:sz="0" w:space="0" w:color="auto"/>
            <w:bottom w:val="none" w:sz="0" w:space="0" w:color="auto"/>
            <w:right w:val="none" w:sz="0" w:space="0" w:color="auto"/>
          </w:divBdr>
        </w:div>
        <w:div w:id="411781945">
          <w:marLeft w:val="0"/>
          <w:marRight w:val="0"/>
          <w:marTop w:val="270"/>
          <w:marBottom w:val="270"/>
          <w:divBdr>
            <w:top w:val="none" w:sz="0" w:space="0" w:color="auto"/>
            <w:left w:val="none" w:sz="0" w:space="0" w:color="auto"/>
            <w:bottom w:val="none" w:sz="0" w:space="0" w:color="auto"/>
            <w:right w:val="none" w:sz="0" w:space="0" w:color="auto"/>
          </w:divBdr>
        </w:div>
        <w:div w:id="1874536428">
          <w:marLeft w:val="0"/>
          <w:marRight w:val="0"/>
          <w:marTop w:val="270"/>
          <w:marBottom w:val="270"/>
          <w:divBdr>
            <w:top w:val="none" w:sz="0" w:space="0" w:color="auto"/>
            <w:left w:val="none" w:sz="0" w:space="0" w:color="auto"/>
            <w:bottom w:val="none" w:sz="0" w:space="0" w:color="auto"/>
            <w:right w:val="none" w:sz="0" w:space="0" w:color="auto"/>
          </w:divBdr>
        </w:div>
        <w:div w:id="169413843">
          <w:marLeft w:val="0"/>
          <w:marRight w:val="0"/>
          <w:marTop w:val="270"/>
          <w:marBottom w:val="270"/>
          <w:divBdr>
            <w:top w:val="none" w:sz="0" w:space="0" w:color="auto"/>
            <w:left w:val="none" w:sz="0" w:space="0" w:color="auto"/>
            <w:bottom w:val="none" w:sz="0" w:space="0" w:color="auto"/>
            <w:right w:val="none" w:sz="0" w:space="0" w:color="auto"/>
          </w:divBdr>
        </w:div>
        <w:div w:id="368653491">
          <w:marLeft w:val="0"/>
          <w:marRight w:val="0"/>
          <w:marTop w:val="270"/>
          <w:marBottom w:val="270"/>
          <w:divBdr>
            <w:top w:val="none" w:sz="0" w:space="0" w:color="auto"/>
            <w:left w:val="none" w:sz="0" w:space="0" w:color="auto"/>
            <w:bottom w:val="none" w:sz="0" w:space="0" w:color="auto"/>
            <w:right w:val="none" w:sz="0" w:space="0" w:color="auto"/>
          </w:divBdr>
        </w:div>
        <w:div w:id="1030109520">
          <w:marLeft w:val="0"/>
          <w:marRight w:val="0"/>
          <w:marTop w:val="270"/>
          <w:marBottom w:val="270"/>
          <w:divBdr>
            <w:top w:val="none" w:sz="0" w:space="0" w:color="auto"/>
            <w:left w:val="none" w:sz="0" w:space="0" w:color="auto"/>
            <w:bottom w:val="none" w:sz="0" w:space="0" w:color="auto"/>
            <w:right w:val="none" w:sz="0" w:space="0" w:color="auto"/>
          </w:divBdr>
        </w:div>
        <w:div w:id="999701422">
          <w:marLeft w:val="0"/>
          <w:marRight w:val="0"/>
          <w:marTop w:val="270"/>
          <w:marBottom w:val="270"/>
          <w:divBdr>
            <w:top w:val="none" w:sz="0" w:space="0" w:color="auto"/>
            <w:left w:val="none" w:sz="0" w:space="0" w:color="auto"/>
            <w:bottom w:val="none" w:sz="0" w:space="0" w:color="auto"/>
            <w:right w:val="none" w:sz="0" w:space="0" w:color="auto"/>
          </w:divBdr>
        </w:div>
        <w:div w:id="441464836">
          <w:marLeft w:val="0"/>
          <w:marRight w:val="0"/>
          <w:marTop w:val="270"/>
          <w:marBottom w:val="270"/>
          <w:divBdr>
            <w:top w:val="none" w:sz="0" w:space="0" w:color="auto"/>
            <w:left w:val="none" w:sz="0" w:space="0" w:color="auto"/>
            <w:bottom w:val="none" w:sz="0" w:space="0" w:color="auto"/>
            <w:right w:val="none" w:sz="0" w:space="0" w:color="auto"/>
          </w:divBdr>
        </w:div>
        <w:div w:id="88461">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F4E1-366A-4FB9-A192-A15412C1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10813</Words>
  <Characters>74612</Characters>
  <Application>Microsoft Office Word</Application>
  <DocSecurity>0</DocSecurity>
  <Lines>621</Lines>
  <Paragraphs>170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Gellért Ambrus</dc:creator>
  <cp:lastModifiedBy>Gellért Ambrus</cp:lastModifiedBy>
  <cp:revision>4</cp:revision>
  <cp:lastPrinted>2024-11-10T21:33:00Z</cp:lastPrinted>
  <dcterms:created xsi:type="dcterms:W3CDTF">2024-11-10T21:46:00Z</dcterms:created>
  <dcterms:modified xsi:type="dcterms:W3CDTF">2024-11-10T21:54:00Z</dcterms:modified>
</cp:coreProperties>
</file>